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FFF9F">
      <w:pPr>
        <w:spacing w:line="560" w:lineRule="exact"/>
        <w:jc w:val="center"/>
        <w:rPr>
          <w:rFonts w:hint="eastAsia" w:ascii="宋体" w:hAnsi="宋体" w:cs="宋体"/>
          <w:sz w:val="52"/>
          <w:szCs w:val="52"/>
          <w:lang w:val="en-US" w:eastAsia="zh-CN"/>
        </w:rPr>
      </w:pPr>
    </w:p>
    <w:p w14:paraId="5C814CF3">
      <w:pPr>
        <w:spacing w:line="560" w:lineRule="exact"/>
        <w:jc w:val="center"/>
        <w:rPr>
          <w:rFonts w:hint="eastAsia" w:ascii="宋体" w:hAnsi="宋体" w:cs="宋体"/>
          <w:sz w:val="52"/>
          <w:szCs w:val="52"/>
          <w:lang w:val="en-US" w:eastAsia="zh-CN"/>
        </w:rPr>
      </w:pPr>
    </w:p>
    <w:p w14:paraId="4E9DD5D5">
      <w:pPr>
        <w:spacing w:line="560" w:lineRule="exact"/>
        <w:jc w:val="center"/>
        <w:rPr>
          <w:rFonts w:hint="eastAsia" w:ascii="宋体" w:hAnsi="宋体" w:cs="宋体"/>
          <w:sz w:val="52"/>
          <w:szCs w:val="52"/>
          <w:lang w:val="en-US" w:eastAsia="zh-CN"/>
        </w:rPr>
      </w:pPr>
    </w:p>
    <w:p w14:paraId="5B7C608E">
      <w:pPr>
        <w:spacing w:line="560" w:lineRule="exact"/>
        <w:jc w:val="center"/>
        <w:rPr>
          <w:rFonts w:hint="eastAsia" w:ascii="宋体" w:hAnsi="宋体" w:cs="宋体"/>
          <w:sz w:val="52"/>
          <w:szCs w:val="52"/>
          <w:lang w:val="en-US" w:eastAsia="zh-CN"/>
        </w:rPr>
      </w:pPr>
    </w:p>
    <w:p w14:paraId="51415C71">
      <w:pPr>
        <w:spacing w:line="560" w:lineRule="exact"/>
        <w:jc w:val="center"/>
        <w:rPr>
          <w:rFonts w:hint="eastAsia" w:ascii="宋体" w:hAnsi="宋体" w:cs="宋体"/>
          <w:sz w:val="52"/>
          <w:szCs w:val="52"/>
          <w:lang w:val="en-US" w:eastAsia="zh-CN"/>
        </w:rPr>
      </w:pPr>
    </w:p>
    <w:p w14:paraId="72B04882">
      <w:pPr>
        <w:spacing w:line="560" w:lineRule="exact"/>
        <w:jc w:val="center"/>
        <w:rPr>
          <w:rFonts w:hint="eastAsia" w:ascii="宋体" w:hAnsi="宋体" w:cs="宋体"/>
          <w:sz w:val="52"/>
          <w:szCs w:val="52"/>
          <w:lang w:val="en-US" w:eastAsia="zh-CN"/>
        </w:rPr>
      </w:pPr>
    </w:p>
    <w:p w14:paraId="4163DE01">
      <w:pPr>
        <w:spacing w:line="560" w:lineRule="exact"/>
        <w:jc w:val="center"/>
        <w:rPr>
          <w:rFonts w:hint="eastAsia" w:ascii="宋体" w:hAnsi="宋体" w:cs="宋体"/>
          <w:sz w:val="52"/>
          <w:szCs w:val="52"/>
          <w:lang w:val="en-US" w:eastAsia="zh-CN"/>
        </w:rPr>
      </w:pPr>
    </w:p>
    <w:p w14:paraId="21526DA6">
      <w:pPr>
        <w:spacing w:line="560" w:lineRule="exact"/>
        <w:jc w:val="center"/>
        <w:rPr>
          <w:rFonts w:hint="eastAsia" w:ascii="宋体" w:hAnsi="宋体" w:cs="宋体"/>
          <w:sz w:val="52"/>
          <w:szCs w:val="52"/>
          <w:lang w:val="en-US" w:eastAsia="zh-CN"/>
        </w:rPr>
      </w:pPr>
    </w:p>
    <w:p w14:paraId="74AB23F8">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4F9DF2E8">
      <w:pPr>
        <w:spacing w:line="560" w:lineRule="exact"/>
        <w:ind w:firstLine="2600" w:firstLineChars="500"/>
        <w:rPr>
          <w:rFonts w:hint="eastAsia" w:ascii="宋体" w:hAnsi="宋体" w:cs="宋体"/>
          <w:sz w:val="52"/>
          <w:szCs w:val="52"/>
          <w:lang w:val="en-US" w:eastAsia="zh-CN"/>
        </w:rPr>
      </w:pPr>
    </w:p>
    <w:p w14:paraId="3758ACEE">
      <w:pPr>
        <w:spacing w:line="560" w:lineRule="exact"/>
        <w:ind w:firstLine="2600" w:firstLineChars="500"/>
        <w:rPr>
          <w:rFonts w:hint="eastAsia" w:ascii="宋体" w:hAnsi="宋体" w:cs="宋体"/>
          <w:sz w:val="52"/>
          <w:szCs w:val="52"/>
          <w:lang w:val="en-US" w:eastAsia="zh-CN"/>
        </w:rPr>
      </w:pPr>
    </w:p>
    <w:p w14:paraId="3E087F2E">
      <w:pPr>
        <w:spacing w:line="560" w:lineRule="exact"/>
        <w:ind w:firstLine="2600" w:firstLineChars="500"/>
        <w:rPr>
          <w:rFonts w:hint="eastAsia" w:ascii="宋体" w:hAnsi="宋体" w:cs="宋体"/>
          <w:sz w:val="52"/>
          <w:szCs w:val="52"/>
          <w:lang w:val="en-US" w:eastAsia="zh-CN"/>
        </w:rPr>
      </w:pPr>
    </w:p>
    <w:p w14:paraId="3F7FEF6C">
      <w:pPr>
        <w:spacing w:line="560" w:lineRule="exact"/>
        <w:ind w:firstLine="2600" w:firstLineChars="500"/>
        <w:rPr>
          <w:rFonts w:hint="eastAsia" w:ascii="宋体" w:hAnsi="宋体" w:cs="宋体"/>
          <w:sz w:val="52"/>
          <w:szCs w:val="52"/>
          <w:lang w:val="en-US" w:eastAsia="zh-CN"/>
        </w:rPr>
      </w:pPr>
    </w:p>
    <w:p w14:paraId="5CB5FC4C">
      <w:pPr>
        <w:spacing w:line="560" w:lineRule="exact"/>
        <w:ind w:firstLine="2600" w:firstLineChars="500"/>
        <w:rPr>
          <w:rFonts w:hint="eastAsia" w:ascii="宋体" w:hAnsi="宋体" w:cs="宋体"/>
          <w:sz w:val="52"/>
          <w:szCs w:val="52"/>
          <w:lang w:val="en-US" w:eastAsia="zh-CN"/>
        </w:rPr>
      </w:pPr>
    </w:p>
    <w:p w14:paraId="3E9D01F6">
      <w:pPr>
        <w:spacing w:line="560" w:lineRule="exact"/>
        <w:ind w:firstLine="2600" w:firstLineChars="500"/>
        <w:rPr>
          <w:rFonts w:hint="eastAsia" w:ascii="宋体" w:hAnsi="宋体" w:cs="宋体"/>
          <w:sz w:val="52"/>
          <w:szCs w:val="52"/>
          <w:lang w:val="en-US" w:eastAsia="zh-CN"/>
        </w:rPr>
      </w:pPr>
    </w:p>
    <w:p w14:paraId="07598E5E">
      <w:pPr>
        <w:spacing w:line="560" w:lineRule="exact"/>
        <w:ind w:firstLine="2600" w:firstLineChars="500"/>
        <w:rPr>
          <w:rFonts w:hint="eastAsia" w:ascii="宋体" w:hAnsi="宋体" w:cs="宋体"/>
          <w:sz w:val="52"/>
          <w:szCs w:val="52"/>
          <w:lang w:val="en-US" w:eastAsia="zh-CN"/>
        </w:rPr>
      </w:pPr>
    </w:p>
    <w:p w14:paraId="4BA18280">
      <w:pPr>
        <w:spacing w:line="560" w:lineRule="exact"/>
        <w:ind w:firstLine="2600" w:firstLineChars="500"/>
        <w:rPr>
          <w:rFonts w:hint="eastAsia" w:ascii="宋体" w:hAnsi="宋体" w:cs="宋体"/>
          <w:sz w:val="52"/>
          <w:szCs w:val="52"/>
          <w:lang w:val="en-US" w:eastAsia="zh-CN"/>
        </w:rPr>
      </w:pPr>
    </w:p>
    <w:p w14:paraId="13FDE8A5">
      <w:pPr>
        <w:spacing w:line="560" w:lineRule="exact"/>
        <w:ind w:firstLine="2600" w:firstLineChars="500"/>
        <w:rPr>
          <w:rFonts w:hint="eastAsia" w:ascii="宋体" w:hAnsi="宋体" w:cs="宋体"/>
          <w:sz w:val="52"/>
          <w:szCs w:val="52"/>
          <w:lang w:val="en-US" w:eastAsia="zh-CN"/>
        </w:rPr>
      </w:pPr>
    </w:p>
    <w:p w14:paraId="5161430C">
      <w:pPr>
        <w:spacing w:line="560" w:lineRule="exact"/>
        <w:ind w:firstLine="2600" w:firstLineChars="500"/>
        <w:rPr>
          <w:rFonts w:hint="eastAsia" w:ascii="宋体" w:hAnsi="宋体" w:cs="宋体"/>
          <w:sz w:val="52"/>
          <w:szCs w:val="52"/>
          <w:lang w:val="en-US" w:eastAsia="zh-CN"/>
        </w:rPr>
      </w:pPr>
    </w:p>
    <w:p w14:paraId="486831F4">
      <w:pPr>
        <w:spacing w:line="560" w:lineRule="exact"/>
        <w:ind w:firstLine="2600" w:firstLineChars="500"/>
        <w:rPr>
          <w:rFonts w:hint="eastAsia" w:ascii="宋体" w:hAnsi="宋体" w:cs="宋体"/>
          <w:sz w:val="52"/>
          <w:szCs w:val="52"/>
          <w:lang w:val="en-US" w:eastAsia="zh-CN"/>
        </w:rPr>
      </w:pPr>
    </w:p>
    <w:p w14:paraId="7CB4AFF8">
      <w:pPr>
        <w:spacing w:line="560" w:lineRule="exact"/>
        <w:ind w:firstLine="2600" w:firstLineChars="500"/>
        <w:rPr>
          <w:rFonts w:hint="eastAsia" w:ascii="宋体" w:hAnsi="宋体" w:cs="宋体"/>
          <w:sz w:val="52"/>
          <w:szCs w:val="52"/>
          <w:lang w:val="en-US" w:eastAsia="zh-CN"/>
        </w:rPr>
      </w:pPr>
    </w:p>
    <w:p w14:paraId="306B0025">
      <w:pPr>
        <w:spacing w:line="560" w:lineRule="exact"/>
        <w:ind w:firstLine="2600" w:firstLineChars="500"/>
        <w:rPr>
          <w:rFonts w:hint="eastAsia" w:ascii="宋体" w:hAnsi="宋体" w:cs="宋体"/>
          <w:sz w:val="52"/>
          <w:szCs w:val="52"/>
          <w:lang w:val="en-US" w:eastAsia="zh-CN"/>
        </w:rPr>
      </w:pPr>
    </w:p>
    <w:p w14:paraId="2FB70DDE">
      <w:pPr>
        <w:spacing w:line="560" w:lineRule="exact"/>
        <w:ind w:firstLine="2600" w:firstLineChars="500"/>
        <w:rPr>
          <w:rFonts w:hint="eastAsia" w:ascii="宋体" w:hAnsi="宋体" w:cs="宋体"/>
          <w:sz w:val="52"/>
          <w:szCs w:val="52"/>
          <w:lang w:val="en-US" w:eastAsia="zh-CN"/>
        </w:rPr>
      </w:pPr>
    </w:p>
    <w:p w14:paraId="391A557C">
      <w:pPr>
        <w:spacing w:line="560" w:lineRule="exact"/>
        <w:ind w:firstLine="2600" w:firstLineChars="500"/>
        <w:rPr>
          <w:rFonts w:hint="eastAsia" w:ascii="宋体" w:hAnsi="宋体" w:cs="宋体"/>
          <w:sz w:val="52"/>
          <w:szCs w:val="52"/>
          <w:lang w:val="en-US" w:eastAsia="zh-CN"/>
        </w:rPr>
      </w:pPr>
    </w:p>
    <w:p w14:paraId="09451EC0">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6485C849">
      <w:pPr>
        <w:jc w:val="center"/>
        <w:rPr>
          <w:rFonts w:ascii="仿宋" w:hAnsi="仿宋" w:eastAsia="仿宋" w:cs="宋体"/>
        </w:rPr>
      </w:pPr>
    </w:p>
    <w:p w14:paraId="7FB2EC65">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557EF75B">
      <w:pPr>
        <w:pStyle w:val="6"/>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元的投标总价（其中所含税率3%或9%，</w:t>
      </w:r>
      <w:r>
        <w:rPr>
          <w:rFonts w:hint="eastAsia" w:ascii="仿宋" w:hAnsi="仿宋" w:eastAsia="仿宋" w:cs="宋体"/>
          <w:b/>
          <w:bCs/>
          <w:sz w:val="28"/>
          <w:szCs w:val="28"/>
          <w:u w:val="none" w:color="auto"/>
          <w:lang w:val="en-US" w:eastAsia="zh-CN"/>
        </w:rPr>
        <w:t>投标人结合纳税类型和规模按实填写</w:t>
      </w:r>
      <w:r>
        <w:rPr>
          <w:rFonts w:hint="eastAsia" w:ascii="仿宋" w:hAnsi="仿宋" w:eastAsia="仿宋" w:cs="宋体"/>
          <w:sz w:val="28"/>
          <w:szCs w:val="28"/>
          <w:u w:val="none" w:color="auto"/>
          <w:lang w:val="en-US" w:eastAsia="zh-CN"/>
        </w:rPr>
        <w:t>），按招标文件约定实施和完成上述项目全部内容，并承担工程保修义务。</w:t>
      </w:r>
    </w:p>
    <w:p w14:paraId="2C4288AD">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2BA2B751">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在接到甲方书面进场通知后</w:t>
      </w:r>
      <w:r>
        <w:rPr>
          <w:rFonts w:hint="eastAsia" w:ascii="仿宋" w:hAnsi="仿宋" w:eastAsia="仿宋" w:cs="Arial Unicode MS"/>
          <w:sz w:val="28"/>
          <w:szCs w:val="28"/>
          <w:u w:val="single"/>
          <w:lang w:val="en-US" w:eastAsia="zh-CN"/>
        </w:rPr>
        <w:t xml:space="preserve">    </w:t>
      </w:r>
      <w:r>
        <w:rPr>
          <w:rFonts w:ascii="仿宋" w:hAnsi="仿宋" w:eastAsia="仿宋" w:cs="宋体"/>
          <w:b/>
          <w:bCs/>
          <w:sz w:val="28"/>
          <w:szCs w:val="28"/>
          <w:u w:val="single"/>
        </w:rPr>
        <w:t xml:space="preserve"> </w:t>
      </w:r>
      <w:r>
        <w:rPr>
          <w:rFonts w:hint="eastAsia" w:ascii="仿宋" w:hAnsi="仿宋" w:eastAsia="仿宋" w:cs="宋体"/>
          <w:b w:val="0"/>
          <w:bCs w:val="0"/>
          <w:sz w:val="28"/>
          <w:szCs w:val="28"/>
          <w:u w:val="none"/>
          <w:lang w:val="en-US" w:eastAsia="zh-CN"/>
        </w:rPr>
        <w:t>日内</w:t>
      </w:r>
      <w:r>
        <w:rPr>
          <w:rFonts w:hint="eastAsia" w:ascii="仿宋" w:hAnsi="仿宋" w:eastAsia="仿宋" w:cs="Arial Unicode MS"/>
          <w:sz w:val="28"/>
          <w:szCs w:val="28"/>
        </w:rPr>
        <w:t>竣工</w:t>
      </w:r>
      <w:r>
        <w:rPr>
          <w:rFonts w:ascii="仿宋" w:hAnsi="仿宋" w:eastAsia="仿宋" w:cs="宋体"/>
          <w:sz w:val="28"/>
          <w:szCs w:val="28"/>
        </w:rPr>
        <w:t>，如逾期承担相应违约金。</w:t>
      </w:r>
    </w:p>
    <w:p w14:paraId="2EA05EA0">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我投标人保证本工程质量达到</w:t>
      </w:r>
      <w:r>
        <w:rPr>
          <w:rFonts w:hint="eastAsia" w:ascii="仿宋" w:hAnsi="仿宋" w:eastAsia="仿宋" w:cs="Arial Unicode MS"/>
          <w:sz w:val="28"/>
          <w:szCs w:val="28"/>
          <w:u w:val="single"/>
        </w:rPr>
        <w:t>合格</w:t>
      </w:r>
      <w:r>
        <w:rPr>
          <w:rFonts w:hint="eastAsia" w:ascii="仿宋" w:hAnsi="仿宋" w:eastAsia="仿宋" w:cs="Arial Unicode MS"/>
          <w:sz w:val="28"/>
          <w:szCs w:val="28"/>
        </w:rPr>
        <w:t>等级。</w:t>
      </w:r>
    </w:p>
    <w:p w14:paraId="52D9A2CF">
      <w:pPr>
        <w:spacing w:line="480" w:lineRule="auto"/>
        <w:ind w:firstLine="56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0111FF7A">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550B3F1B">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353E2E1C">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61456B21">
      <w:pPr>
        <w:spacing w:line="660" w:lineRule="exact"/>
        <w:ind w:firstLine="2800" w:firstLineChars="1000"/>
        <w:rPr>
          <w:rFonts w:hint="eastAsia" w:ascii="仿宋" w:hAnsi="仿宋" w:eastAsia="仿宋" w:cs="Arial Unicode MS"/>
          <w:sz w:val="28"/>
          <w:szCs w:val="28"/>
        </w:rPr>
      </w:pPr>
    </w:p>
    <w:p w14:paraId="421BCA49">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6FF31582">
      <w:pPr>
        <w:spacing w:line="660" w:lineRule="exact"/>
        <w:ind w:firstLine="2800" w:firstLineChars="1000"/>
        <w:rPr>
          <w:rFonts w:hint="eastAsia" w:ascii="仿宋" w:hAnsi="仿宋" w:eastAsia="仿宋" w:cs="宋体"/>
          <w:sz w:val="28"/>
          <w:szCs w:val="28"/>
          <w:lang w:val="en-US" w:eastAsia="zh-CN"/>
        </w:rPr>
      </w:pPr>
    </w:p>
    <w:p w14:paraId="0FD0C284">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1F740A7C">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297ABC66">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0BF8EBF0">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486EE3C2">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5DA2A2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0ADEAD9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7EE2123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318AD71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1584829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2D7CB3A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C0AA5CA">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6AC77C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E991E1F">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B44D9F4">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83F3B65">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4F3C57D1">
      <w:pPr>
        <w:spacing w:line="560" w:lineRule="exact"/>
        <w:ind w:firstLine="2600" w:firstLineChars="500"/>
        <w:rPr>
          <w:rFonts w:hint="eastAsia" w:ascii="宋体" w:hAnsi="宋体" w:cs="宋体"/>
          <w:sz w:val="52"/>
          <w:szCs w:val="52"/>
          <w:lang w:val="en-US" w:eastAsia="zh-CN"/>
        </w:rPr>
      </w:pPr>
    </w:p>
    <w:p w14:paraId="47C83838">
      <w:pPr>
        <w:spacing w:line="560" w:lineRule="exact"/>
        <w:ind w:firstLine="2600" w:firstLineChars="500"/>
        <w:rPr>
          <w:rFonts w:hint="eastAsia" w:ascii="宋体" w:hAnsi="宋体" w:cs="宋体"/>
          <w:sz w:val="52"/>
          <w:szCs w:val="52"/>
          <w:lang w:val="en-US" w:eastAsia="zh-CN"/>
        </w:rPr>
      </w:pPr>
    </w:p>
    <w:p w14:paraId="162F06AC">
      <w:pPr>
        <w:spacing w:line="560" w:lineRule="exact"/>
        <w:ind w:firstLine="2600" w:firstLineChars="500"/>
        <w:rPr>
          <w:rFonts w:hint="eastAsia" w:ascii="宋体" w:hAnsi="宋体" w:cs="宋体"/>
          <w:sz w:val="52"/>
          <w:szCs w:val="52"/>
          <w:lang w:val="en-US" w:eastAsia="zh-CN"/>
        </w:rPr>
      </w:pPr>
    </w:p>
    <w:p w14:paraId="7E73E9C0">
      <w:pPr>
        <w:spacing w:line="560" w:lineRule="exact"/>
        <w:ind w:firstLine="2600" w:firstLineChars="500"/>
        <w:rPr>
          <w:rFonts w:hint="eastAsia" w:ascii="宋体" w:hAnsi="宋体" w:cs="宋体"/>
          <w:sz w:val="52"/>
          <w:szCs w:val="52"/>
          <w:lang w:val="en-US" w:eastAsia="zh-CN"/>
        </w:rPr>
      </w:pPr>
    </w:p>
    <w:p w14:paraId="6AC4A536">
      <w:pPr>
        <w:spacing w:line="560" w:lineRule="exact"/>
        <w:ind w:firstLine="2600" w:firstLineChars="500"/>
        <w:rPr>
          <w:rFonts w:hint="eastAsia" w:ascii="宋体" w:hAnsi="宋体" w:cs="宋体"/>
          <w:sz w:val="52"/>
          <w:szCs w:val="52"/>
          <w:lang w:val="en-US" w:eastAsia="zh-CN"/>
        </w:rPr>
      </w:pPr>
    </w:p>
    <w:p w14:paraId="6BF9ACA4">
      <w:pPr>
        <w:spacing w:line="560" w:lineRule="exact"/>
        <w:ind w:firstLine="2600" w:firstLineChars="500"/>
        <w:rPr>
          <w:rFonts w:hint="eastAsia" w:ascii="宋体" w:hAnsi="宋体" w:cs="宋体"/>
          <w:sz w:val="52"/>
          <w:szCs w:val="52"/>
          <w:lang w:val="en-US" w:eastAsia="zh-CN"/>
        </w:rPr>
      </w:pPr>
    </w:p>
    <w:p w14:paraId="7421BACB">
      <w:pPr>
        <w:spacing w:line="560" w:lineRule="exact"/>
        <w:ind w:firstLine="2600" w:firstLineChars="500"/>
        <w:rPr>
          <w:rFonts w:hint="eastAsia" w:ascii="宋体" w:hAnsi="宋体" w:cs="宋体"/>
          <w:sz w:val="52"/>
          <w:szCs w:val="52"/>
          <w:lang w:val="en-US" w:eastAsia="zh-CN"/>
        </w:rPr>
      </w:pPr>
    </w:p>
    <w:p w14:paraId="61DF9851">
      <w:pPr>
        <w:spacing w:line="560" w:lineRule="exact"/>
        <w:ind w:firstLine="2600" w:firstLineChars="500"/>
        <w:rPr>
          <w:rFonts w:hint="eastAsia" w:ascii="宋体" w:hAnsi="宋体" w:cs="宋体"/>
          <w:sz w:val="52"/>
          <w:szCs w:val="52"/>
          <w:lang w:val="en-US" w:eastAsia="zh-CN"/>
        </w:rPr>
      </w:pPr>
    </w:p>
    <w:p w14:paraId="0A4A6892">
      <w:pPr>
        <w:spacing w:line="560" w:lineRule="exact"/>
        <w:ind w:firstLine="2600" w:firstLineChars="500"/>
        <w:rPr>
          <w:rFonts w:hint="eastAsia" w:ascii="宋体" w:hAnsi="宋体" w:cs="宋体"/>
          <w:sz w:val="52"/>
          <w:szCs w:val="52"/>
          <w:lang w:val="en-US" w:eastAsia="zh-CN"/>
        </w:rPr>
      </w:pPr>
    </w:p>
    <w:p w14:paraId="1B2C553C">
      <w:pPr>
        <w:spacing w:line="560" w:lineRule="exact"/>
        <w:ind w:firstLine="2600" w:firstLineChars="500"/>
        <w:rPr>
          <w:rFonts w:hint="eastAsia" w:ascii="宋体" w:hAnsi="宋体" w:cs="宋体"/>
          <w:sz w:val="52"/>
          <w:szCs w:val="52"/>
          <w:lang w:val="en-US" w:eastAsia="zh-CN"/>
        </w:rPr>
      </w:pPr>
    </w:p>
    <w:p w14:paraId="3FE02D8D">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31DB637D">
      <w:pPr>
        <w:keepNext w:val="0"/>
        <w:keepLines w:val="0"/>
        <w:widowControl/>
        <w:suppressLineNumbers w:val="0"/>
        <w:jc w:val="center"/>
        <w:rPr>
          <w:rFonts w:ascii="黑体" w:hAnsi="宋体" w:eastAsia="黑体" w:cs="黑体"/>
          <w:color w:val="000000"/>
          <w:kern w:val="0"/>
          <w:sz w:val="44"/>
          <w:szCs w:val="44"/>
          <w:lang w:val="en-US" w:eastAsia="zh-CN" w:bidi="ar"/>
        </w:rPr>
      </w:pPr>
    </w:p>
    <w:p w14:paraId="501FECAA">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1B44973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780538EF">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1969514F">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3BC77A7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4615BC89">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695F79A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8927E9C">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E5B5A55">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2F9A377D">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27D506AE">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7ED0C1DD">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00E77924">
      <w:pPr>
        <w:spacing w:line="560" w:lineRule="exact"/>
        <w:ind w:firstLine="1400" w:firstLineChars="500"/>
        <w:rPr>
          <w:rFonts w:hint="eastAsia" w:ascii="宋体" w:hAnsi="宋体" w:cs="宋体"/>
          <w:sz w:val="28"/>
          <w:szCs w:val="28"/>
          <w:lang w:val="en-US" w:eastAsia="zh-CN"/>
        </w:rPr>
      </w:pPr>
    </w:p>
    <w:p w14:paraId="61C21E45">
      <w:pPr>
        <w:spacing w:line="560" w:lineRule="exact"/>
        <w:ind w:firstLine="2600" w:firstLineChars="500"/>
        <w:rPr>
          <w:rFonts w:hint="eastAsia" w:ascii="宋体" w:hAnsi="宋体" w:cs="宋体"/>
          <w:sz w:val="52"/>
          <w:szCs w:val="52"/>
          <w:lang w:val="en-US" w:eastAsia="zh-CN"/>
        </w:rPr>
      </w:pPr>
    </w:p>
    <w:p w14:paraId="37F376E6">
      <w:pPr>
        <w:spacing w:line="560" w:lineRule="exact"/>
        <w:ind w:firstLine="2600" w:firstLineChars="500"/>
        <w:rPr>
          <w:rFonts w:hint="eastAsia" w:ascii="宋体" w:hAnsi="宋体" w:cs="宋体"/>
          <w:sz w:val="52"/>
          <w:szCs w:val="52"/>
          <w:lang w:val="en-US" w:eastAsia="zh-CN"/>
        </w:rPr>
      </w:pPr>
    </w:p>
    <w:p w14:paraId="1F62403A">
      <w:pPr>
        <w:spacing w:line="560" w:lineRule="exact"/>
        <w:ind w:firstLine="2600" w:firstLineChars="500"/>
        <w:rPr>
          <w:rFonts w:hint="eastAsia" w:ascii="宋体" w:hAnsi="宋体" w:cs="宋体"/>
          <w:sz w:val="52"/>
          <w:szCs w:val="52"/>
          <w:lang w:val="en-US" w:eastAsia="zh-CN"/>
        </w:rPr>
      </w:pPr>
    </w:p>
    <w:p w14:paraId="4A9CC4B1">
      <w:pPr>
        <w:spacing w:line="560" w:lineRule="exact"/>
        <w:ind w:firstLine="2600" w:firstLineChars="500"/>
        <w:rPr>
          <w:rFonts w:hint="eastAsia" w:ascii="宋体" w:hAnsi="宋体" w:cs="宋体"/>
          <w:sz w:val="52"/>
          <w:szCs w:val="52"/>
          <w:lang w:val="en-US" w:eastAsia="zh-CN"/>
        </w:rPr>
      </w:pPr>
    </w:p>
    <w:p w14:paraId="36CEAD1C">
      <w:pPr>
        <w:spacing w:line="560" w:lineRule="exact"/>
        <w:ind w:firstLine="2600" w:firstLineChars="500"/>
        <w:rPr>
          <w:rFonts w:hint="eastAsia" w:ascii="宋体" w:hAnsi="宋体" w:cs="宋体"/>
          <w:sz w:val="52"/>
          <w:szCs w:val="52"/>
          <w:lang w:val="en-US" w:eastAsia="zh-CN"/>
        </w:rPr>
      </w:pPr>
    </w:p>
    <w:p w14:paraId="571271EC">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0EDA32E1">
      <w:pPr>
        <w:rPr>
          <w:rFonts w:hint="eastAsia"/>
          <w:b w:val="0"/>
          <w:bCs/>
          <w:sz w:val="44"/>
          <w:szCs w:val="44"/>
          <w:lang w:eastAsia="zh-CN"/>
        </w:rPr>
      </w:pPr>
    </w:p>
    <w:p w14:paraId="2721119B">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437E4F81">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EF1B21B">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1C27CC34">
      <w:pPr>
        <w:ind w:firstLine="600"/>
        <w:rPr>
          <w:rFonts w:hint="eastAsia" w:ascii="仿宋" w:hAnsi="仿宋" w:eastAsia="仿宋" w:cs="仿宋"/>
          <w:b w:val="0"/>
          <w:bCs/>
          <w:sz w:val="28"/>
          <w:szCs w:val="28"/>
          <w:lang w:val="en-US" w:eastAsia="zh-CN"/>
        </w:rPr>
      </w:pPr>
    </w:p>
    <w:p w14:paraId="7CFD3BE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705A0050">
      <w:pPr>
        <w:ind w:firstLine="1960" w:firstLineChars="700"/>
        <w:rPr>
          <w:rFonts w:hint="eastAsia" w:ascii="仿宋" w:hAnsi="仿宋" w:eastAsia="仿宋" w:cs="仿宋"/>
          <w:b w:val="0"/>
          <w:bCs/>
          <w:sz w:val="28"/>
          <w:szCs w:val="28"/>
          <w:lang w:val="en-US" w:eastAsia="zh-CN"/>
        </w:rPr>
      </w:pPr>
    </w:p>
    <w:p w14:paraId="15E655E1">
      <w:pPr>
        <w:ind w:firstLine="1960" w:firstLineChars="700"/>
        <w:rPr>
          <w:rFonts w:hint="eastAsia" w:ascii="仿宋" w:hAnsi="仿宋" w:eastAsia="仿宋" w:cs="仿宋"/>
          <w:b w:val="0"/>
          <w:bCs/>
          <w:sz w:val="28"/>
          <w:szCs w:val="28"/>
          <w:lang w:val="en-US" w:eastAsia="zh-CN"/>
        </w:rPr>
      </w:pPr>
    </w:p>
    <w:p w14:paraId="2E2D3938">
      <w:pPr>
        <w:ind w:firstLine="1960" w:firstLineChars="700"/>
        <w:rPr>
          <w:rFonts w:hint="eastAsia" w:ascii="仿宋" w:hAnsi="仿宋" w:eastAsia="仿宋" w:cs="仿宋"/>
          <w:b w:val="0"/>
          <w:bCs/>
          <w:sz w:val="28"/>
          <w:szCs w:val="28"/>
          <w:lang w:val="en-US" w:eastAsia="zh-CN"/>
        </w:rPr>
      </w:pPr>
    </w:p>
    <w:p w14:paraId="0F9C6826">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76573B18">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5D8902AB">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077DC64E"/>
    <w:p w14:paraId="522D905C">
      <w:pPr>
        <w:spacing w:line="560" w:lineRule="exact"/>
        <w:ind w:firstLine="2600" w:firstLineChars="500"/>
        <w:rPr>
          <w:rFonts w:hint="eastAsia" w:ascii="宋体" w:hAnsi="宋体" w:cs="宋体"/>
          <w:sz w:val="52"/>
          <w:szCs w:val="52"/>
          <w:lang w:val="en-US" w:eastAsia="zh-CN"/>
        </w:rPr>
      </w:pPr>
    </w:p>
    <w:p w14:paraId="0306D45A">
      <w:pPr>
        <w:spacing w:line="560" w:lineRule="exact"/>
        <w:ind w:firstLine="2600" w:firstLineChars="500"/>
        <w:rPr>
          <w:rFonts w:hint="eastAsia" w:ascii="宋体" w:hAnsi="宋体" w:cs="宋体"/>
          <w:sz w:val="52"/>
          <w:szCs w:val="52"/>
          <w:lang w:val="en-US" w:eastAsia="zh-CN"/>
        </w:rPr>
      </w:pPr>
    </w:p>
    <w:p w14:paraId="1F5ADEE2">
      <w:pPr>
        <w:spacing w:line="560" w:lineRule="exact"/>
        <w:ind w:firstLine="2600" w:firstLineChars="500"/>
        <w:rPr>
          <w:rFonts w:hint="eastAsia" w:ascii="宋体" w:hAnsi="宋体" w:cs="宋体"/>
          <w:sz w:val="52"/>
          <w:szCs w:val="52"/>
          <w:lang w:val="en-US" w:eastAsia="zh-CN"/>
        </w:rPr>
      </w:pPr>
    </w:p>
    <w:p w14:paraId="2C192F89">
      <w:pPr>
        <w:spacing w:line="560" w:lineRule="exact"/>
        <w:ind w:firstLine="2600" w:firstLineChars="500"/>
        <w:rPr>
          <w:rFonts w:hint="eastAsia" w:ascii="宋体" w:hAnsi="宋体" w:cs="宋体"/>
          <w:sz w:val="52"/>
          <w:szCs w:val="52"/>
          <w:lang w:val="en-US" w:eastAsia="zh-CN"/>
        </w:rPr>
      </w:pPr>
    </w:p>
    <w:p w14:paraId="53A43A27">
      <w:pPr>
        <w:spacing w:line="560" w:lineRule="exact"/>
        <w:ind w:firstLine="2600" w:firstLineChars="500"/>
        <w:rPr>
          <w:rFonts w:hint="eastAsia" w:ascii="宋体" w:hAnsi="宋体" w:cs="宋体"/>
          <w:sz w:val="52"/>
          <w:szCs w:val="52"/>
          <w:lang w:val="en-US" w:eastAsia="zh-CN"/>
        </w:rPr>
      </w:pPr>
    </w:p>
    <w:p w14:paraId="6F250E5E">
      <w:pPr>
        <w:spacing w:line="400" w:lineRule="exact"/>
        <w:jc w:val="center"/>
        <w:rPr>
          <w:rFonts w:hint="eastAsia" w:ascii="黑体" w:hAnsi="黑体" w:eastAsia="黑体" w:cs="黑体"/>
          <w:sz w:val="36"/>
          <w:szCs w:val="36"/>
          <w:lang w:val="en-US" w:eastAsia="zh-CN"/>
          <w:rPrChange w:id="0" w:author="王者归来" w:date="2024-09-18T17:32:08Z">
            <w:rPr>
              <w:rFonts w:hint="eastAsia" w:ascii="黑体" w:hAnsi="黑体" w:eastAsia="黑体" w:cs="黑体"/>
              <w:sz w:val="32"/>
              <w:szCs w:val="32"/>
              <w:lang w:val="en-US" w:eastAsia="zh-CN"/>
            </w:rPr>
          </w:rPrChange>
        </w:rPr>
      </w:pPr>
      <w:r>
        <w:rPr>
          <w:rFonts w:hint="eastAsia" w:ascii="黑体" w:hAnsi="黑体" w:eastAsia="黑体" w:cs="黑体"/>
          <w:sz w:val="32"/>
          <w:szCs w:val="32"/>
          <w:lang w:val="en-US" w:eastAsia="zh-CN"/>
        </w:rPr>
        <w:t xml:space="preserve">1.5  </w:t>
      </w:r>
      <w:ins w:id="1" w:author="王者归来" w:date="2024-09-18T17:31:16Z">
        <w:r>
          <w:rPr>
            <w:rFonts w:hint="eastAsia" w:ascii="黑体" w:hAnsi="黑体" w:eastAsia="黑体" w:cs="黑体"/>
            <w:b w:val="0"/>
            <w:bCs w:val="0"/>
            <w:sz w:val="36"/>
            <w:szCs w:val="36"/>
            <w:lang w:val="en-US" w:eastAsia="zh-CN"/>
            <w:rPrChange w:id="2" w:author="王者归来" w:date="2024-09-18T17:32:08Z">
              <w:rPr>
                <w:rFonts w:hint="eastAsia" w:ascii="仿宋" w:hAnsi="仿宋" w:eastAsia="仿宋" w:cs="仿宋"/>
                <w:b/>
                <w:bCs/>
                <w:sz w:val="44"/>
                <w:szCs w:val="44"/>
                <w:lang w:val="en-US" w:eastAsia="zh-CN"/>
              </w:rPr>
            </w:rPrChange>
          </w:rPr>
          <w:t>洪盐路道路提升工程沥青混凝土面层</w:t>
        </w:r>
      </w:ins>
      <w:del w:id="3" w:author="王者归来" w:date="2024-09-18T17:31:45Z">
        <w:r>
          <w:rPr>
            <w:rFonts w:hint="eastAsia" w:ascii="黑体" w:hAnsi="黑体" w:eastAsia="黑体" w:cs="黑体"/>
            <w:sz w:val="36"/>
            <w:szCs w:val="36"/>
            <w:lang w:val="en-US" w:eastAsia="zh-CN"/>
            <w:rPrChange w:id="4" w:author="王者归来" w:date="2024-09-18T17:32:08Z">
              <w:rPr>
                <w:rFonts w:hint="eastAsia" w:ascii="黑体" w:hAnsi="黑体" w:eastAsia="黑体" w:cs="黑体"/>
                <w:sz w:val="32"/>
                <w:szCs w:val="32"/>
                <w:lang w:val="en-US" w:eastAsia="zh-CN"/>
              </w:rPr>
            </w:rPrChange>
          </w:rPr>
          <w:delText>2024年淮海南路路面维修工程、淮安天慈园绿化道路工程沥青混凝土</w:delText>
        </w:r>
      </w:del>
      <w:ins w:id="5" w:author="王者归来" w:date="2024-09-18T17:31:55Z">
        <w:r>
          <w:rPr>
            <w:rFonts w:hint="eastAsia" w:ascii="黑体" w:hAnsi="黑体" w:eastAsia="黑体" w:cs="黑体"/>
            <w:sz w:val="36"/>
            <w:szCs w:val="36"/>
            <w:lang w:val="en-US" w:eastAsia="zh-CN"/>
            <w:rPrChange w:id="6" w:author="王者归来" w:date="2024-09-18T17:32:08Z">
              <w:rPr>
                <w:rFonts w:hint="eastAsia" w:ascii="黑体" w:hAnsi="黑体" w:eastAsia="黑体" w:cs="黑体"/>
                <w:sz w:val="32"/>
                <w:szCs w:val="32"/>
                <w:lang w:val="en-US" w:eastAsia="zh-CN"/>
              </w:rPr>
            </w:rPrChange>
          </w:rPr>
          <w:t>施工</w:t>
        </w:r>
      </w:ins>
      <w:del w:id="7" w:author="王者归来" w:date="2024-09-18T17:31:48Z">
        <w:r>
          <w:rPr>
            <w:rFonts w:hint="eastAsia" w:ascii="黑体" w:hAnsi="黑体" w:eastAsia="黑体" w:cs="黑体"/>
            <w:sz w:val="36"/>
            <w:szCs w:val="36"/>
            <w:lang w:val="en-US" w:eastAsia="zh-CN"/>
            <w:rPrChange w:id="8" w:author="王者归来" w:date="2024-09-18T17:32:08Z">
              <w:rPr>
                <w:rFonts w:hint="eastAsia" w:ascii="黑体" w:hAnsi="黑体" w:eastAsia="黑体" w:cs="黑体"/>
                <w:sz w:val="32"/>
                <w:szCs w:val="32"/>
                <w:lang w:val="en-US" w:eastAsia="zh-CN"/>
              </w:rPr>
            </w:rPrChange>
          </w:rPr>
          <w:delText>面层</w:delText>
        </w:r>
      </w:del>
      <w:r>
        <w:rPr>
          <w:rFonts w:hint="eastAsia" w:ascii="黑体" w:hAnsi="黑体" w:eastAsia="黑体" w:cs="黑体"/>
          <w:sz w:val="36"/>
          <w:szCs w:val="36"/>
          <w:lang w:val="en-US" w:eastAsia="zh-CN"/>
          <w:rPrChange w:id="9" w:author="王者归来" w:date="2024-09-18T17:32:08Z">
            <w:rPr>
              <w:rFonts w:hint="eastAsia" w:ascii="黑体" w:hAnsi="黑体" w:eastAsia="黑体" w:cs="黑体"/>
              <w:sz w:val="32"/>
              <w:szCs w:val="32"/>
              <w:lang w:val="en-US" w:eastAsia="zh-CN"/>
            </w:rPr>
          </w:rPrChange>
        </w:rPr>
        <w:t>投标报价单</w:t>
      </w:r>
    </w:p>
    <w:p w14:paraId="5E4C587C">
      <w:pPr>
        <w:numPr>
          <w:ilvl w:val="0"/>
          <w:numId w:val="0"/>
        </w:numPr>
        <w:rPr>
          <w:rFonts w:hint="eastAsia" w:ascii="仿宋" w:hAnsi="仿宋" w:eastAsia="仿宋" w:cs="仿宋"/>
          <w:sz w:val="24"/>
          <w:szCs w:val="24"/>
          <w:u w:val="none"/>
          <w:lang w:val="en-US" w:eastAsia="zh-CN"/>
        </w:rPr>
      </w:pPr>
    </w:p>
    <w:tbl>
      <w:tblPr>
        <w:tblStyle w:val="3"/>
        <w:tblpPr w:leftFromText="180" w:rightFromText="180" w:vertAnchor="text" w:horzAnchor="page" w:tblpX="1197" w:tblpY="414"/>
        <w:tblOverlap w:val="never"/>
        <w:tblW w:w="9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Change w:id="10" w:author="王者归来" w:date="2024-09-18T17:36:43Z">
          <w:tblPr>
            <w:tblStyle w:val="3"/>
            <w:tblpPr w:leftFromText="180" w:rightFromText="180" w:vertAnchor="text" w:horzAnchor="page" w:tblpX="1197" w:tblpY="414"/>
            <w:tblOverlap w:val="never"/>
            <w:tblW w:w="8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PrChange>
      </w:tblPr>
      <w:tblGrid>
        <w:gridCol w:w="829"/>
        <w:gridCol w:w="1700"/>
        <w:gridCol w:w="2550"/>
        <w:gridCol w:w="740"/>
        <w:gridCol w:w="828"/>
        <w:gridCol w:w="983"/>
        <w:gridCol w:w="1055"/>
        <w:gridCol w:w="1252"/>
        <w:tblGridChange w:id="11">
          <w:tblGrid>
            <w:gridCol w:w="1038"/>
            <w:gridCol w:w="1082"/>
            <w:gridCol w:w="2557"/>
            <w:gridCol w:w="521"/>
            <w:gridCol w:w="740"/>
            <w:gridCol w:w="878"/>
            <w:gridCol w:w="942"/>
            <w:gridCol w:w="1118"/>
          </w:tblGrid>
        </w:tblGridChange>
      </w:tblGrid>
      <w:tr w14:paraId="68A8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 w:author="王者归来" w:date="2024-09-18T17:3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12" w:hRule="atLeast"/>
          <w:trPrChange w:id="12" w:author="王者归来" w:date="2024-09-18T17:36:43Z">
            <w:trPr>
              <w:trHeight w:val="273" w:hRule="atLeast"/>
            </w:trPr>
          </w:trPrChange>
        </w:trPr>
        <w:tc>
          <w:tcPr>
            <w:tcW w:w="829" w:type="dxa"/>
            <w:vMerge w:val="restart"/>
            <w:tcBorders>
              <w:top w:val="single" w:color="000000" w:sz="4" w:space="0"/>
              <w:left w:val="single" w:color="000000" w:sz="4" w:space="0"/>
              <w:right w:val="single" w:color="000000" w:sz="4" w:space="0"/>
            </w:tcBorders>
            <w:shd w:val="clear" w:color="FFFFFF" w:fill="FFFFFF"/>
            <w:vAlign w:val="center"/>
            <w:tcPrChange w:id="13" w:author="王者归来" w:date="2024-09-18T17:36:43Z">
              <w:tcPr>
                <w:tcW w:w="1038" w:type="dxa"/>
                <w:vMerge w:val="restart"/>
                <w:tcBorders>
                  <w:top w:val="single" w:color="000000" w:sz="4" w:space="0"/>
                  <w:left w:val="single" w:color="000000" w:sz="4" w:space="0"/>
                  <w:right w:val="single" w:color="000000" w:sz="4" w:space="0"/>
                </w:tcBorders>
                <w:shd w:val="clear" w:color="FFFFFF" w:fill="FFFFFF"/>
                <w:vAlign w:val="center"/>
              </w:tcPr>
            </w:tcPrChange>
          </w:tcPr>
          <w:p w14:paraId="057BDA44">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del w:id="14" w:author="王者归来" w:date="2024-09-18T17:35:39Z">
              <w:r>
                <w:rPr>
                  <w:rFonts w:hint="default" w:ascii="黑体" w:hAnsi="宋体" w:eastAsia="黑体" w:cs="黑体"/>
                  <w:i w:val="0"/>
                  <w:iCs w:val="0"/>
                  <w:color w:val="000000"/>
                  <w:kern w:val="0"/>
                  <w:sz w:val="21"/>
                  <w:szCs w:val="21"/>
                  <w:u w:val="none"/>
                  <w:lang w:val="en-US" w:eastAsia="zh-CN" w:bidi="ar"/>
                </w:rPr>
                <w:delText>项目名称</w:delText>
              </w:r>
            </w:del>
            <w:ins w:id="15" w:author="王者归来" w:date="2024-09-18T17:35:40Z">
              <w:r>
                <w:rPr>
                  <w:rFonts w:hint="eastAsia" w:ascii="黑体" w:hAnsi="宋体" w:eastAsia="黑体" w:cs="黑体"/>
                  <w:i w:val="0"/>
                  <w:iCs w:val="0"/>
                  <w:color w:val="000000"/>
                  <w:kern w:val="0"/>
                  <w:sz w:val="21"/>
                  <w:szCs w:val="21"/>
                  <w:u w:val="none"/>
                  <w:lang w:val="en-US" w:eastAsia="zh-CN" w:bidi="ar"/>
                </w:rPr>
                <w:t>序号</w:t>
              </w:r>
            </w:ins>
          </w:p>
        </w:tc>
        <w:tc>
          <w:tcPr>
            <w:tcW w:w="17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16" w:author="王者归来" w:date="2024-09-18T17:36:43Z">
              <w:tcPr>
                <w:tcW w:w="108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14:paraId="00CC769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17" w:author="王者归来" w:date="2024-09-18T17:36:43Z">
              <w:tcPr>
                <w:tcW w:w="255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14:paraId="57070DE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18" w:author="王者归来" w:date="2024-09-18T17:36:43Z">
              <w:tcPr>
                <w:tcW w:w="5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14:paraId="0A230C4A">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p>
          <w:p w14:paraId="19022CF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19" w:author="王者归来" w:date="2024-09-18T17:36:43Z">
              <w:tcPr>
                <w:tcW w:w="7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14:paraId="7B0B0474">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0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Change w:id="20" w:author="王者归来" w:date="2024-09-18T17:36:43Z">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14:paraId="483C39E5">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金额（元/单位）</w:t>
            </w:r>
          </w:p>
        </w:tc>
        <w:tc>
          <w:tcPr>
            <w:tcW w:w="1252" w:type="dxa"/>
            <w:tcBorders>
              <w:top w:val="single" w:color="000000" w:sz="4" w:space="0"/>
              <w:left w:val="single" w:color="000000" w:sz="4" w:space="0"/>
              <w:bottom w:val="single" w:color="000000" w:sz="4" w:space="0"/>
              <w:right w:val="single" w:color="000000" w:sz="4" w:space="0"/>
            </w:tcBorders>
            <w:shd w:val="clear" w:color="FFFFFF" w:fill="FFFFFF"/>
            <w:vAlign w:val="center"/>
            <w:tcPrChange w:id="21" w:author="王者归来" w:date="2024-09-18T17:36:43Z">
              <w:tcPr>
                <w:tcW w:w="1118" w:type="dxa"/>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14:paraId="61D6A4C3">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合计（元）</w:t>
            </w:r>
          </w:p>
        </w:tc>
      </w:tr>
      <w:tr w14:paraId="0667A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 w:author="王者归来" w:date="2024-09-18T17:3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093" w:hRule="atLeast"/>
          <w:trPrChange w:id="22" w:author="王者归来" w:date="2024-09-18T17:36:43Z">
            <w:trPr>
              <w:trHeight w:val="955" w:hRule="atLeast"/>
            </w:trPr>
          </w:trPrChange>
        </w:trPr>
        <w:tc>
          <w:tcPr>
            <w:tcW w:w="829" w:type="dxa"/>
            <w:vMerge w:val="continue"/>
            <w:tcBorders>
              <w:left w:val="single" w:color="000000" w:sz="4" w:space="0"/>
              <w:bottom w:val="single" w:color="auto" w:sz="4" w:space="0"/>
              <w:right w:val="single" w:color="000000" w:sz="4" w:space="0"/>
            </w:tcBorders>
            <w:shd w:val="clear" w:color="FFFFFF" w:fill="FFFFFF"/>
            <w:vAlign w:val="center"/>
            <w:tcPrChange w:id="23" w:author="王者归来" w:date="2024-09-18T17:36:43Z">
              <w:tcPr>
                <w:tcW w:w="1038" w:type="dxa"/>
                <w:vMerge w:val="continue"/>
                <w:tcBorders>
                  <w:left w:val="single" w:color="000000" w:sz="4" w:space="0"/>
                  <w:bottom w:val="single" w:color="auto" w:sz="4" w:space="0"/>
                  <w:right w:val="single" w:color="000000" w:sz="4" w:space="0"/>
                </w:tcBorders>
                <w:shd w:val="clear" w:color="FFFFFF" w:fill="FFFFFF"/>
                <w:vAlign w:val="center"/>
              </w:tcPr>
            </w:tcPrChange>
          </w:tcPr>
          <w:p w14:paraId="03A6F2B1">
            <w:pPr>
              <w:widowControl/>
              <w:jc w:val="center"/>
              <w:textAlignment w:val="center"/>
              <w:rPr>
                <w:rFonts w:hint="eastAsia" w:ascii="黑体" w:hAnsi="宋体" w:eastAsia="黑体" w:cs="黑体"/>
                <w:i w:val="0"/>
                <w:iCs w:val="0"/>
                <w:color w:val="000000"/>
                <w:kern w:val="0"/>
                <w:sz w:val="21"/>
                <w:szCs w:val="21"/>
                <w:u w:val="none"/>
                <w:lang w:bidi="ar"/>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24" w:author="王者归来" w:date="2024-09-18T17:36:43Z">
              <w:tcPr>
                <w:tcW w:w="108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14:paraId="2FBC242A">
            <w:pPr>
              <w:jc w:val="center"/>
              <w:rPr>
                <w:rFonts w:hint="eastAsia" w:ascii="黑体" w:hAnsi="宋体" w:eastAsia="黑体" w:cs="黑体"/>
                <w:i w:val="0"/>
                <w:iCs w:val="0"/>
                <w:color w:val="000000"/>
                <w:sz w:val="21"/>
                <w:szCs w:val="21"/>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25" w:author="王者归来" w:date="2024-09-18T17:36:43Z">
              <w:tcPr>
                <w:tcW w:w="255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14:paraId="42AFBE19">
            <w:pPr>
              <w:jc w:val="center"/>
              <w:rPr>
                <w:rFonts w:hint="eastAsia" w:ascii="黑体" w:hAnsi="宋体" w:eastAsia="黑体" w:cs="黑体"/>
                <w:i w:val="0"/>
                <w:iCs w:val="0"/>
                <w:color w:val="000000"/>
                <w:sz w:val="21"/>
                <w:szCs w:val="21"/>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26" w:author="王者归来" w:date="2024-09-18T17:36:43Z">
              <w:tcPr>
                <w:tcW w:w="5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14:paraId="507E3744">
            <w:pPr>
              <w:jc w:val="center"/>
              <w:rPr>
                <w:rFonts w:hint="eastAsia" w:ascii="黑体" w:hAnsi="宋体" w:eastAsia="黑体" w:cs="黑体"/>
                <w:i w:val="0"/>
                <w:iCs w:val="0"/>
                <w:color w:val="000000"/>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27" w:author="王者归来" w:date="2024-09-18T17:36:43Z">
              <w:tcPr>
                <w:tcW w:w="7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14:paraId="10A7C4BA">
            <w:pPr>
              <w:jc w:val="center"/>
              <w:rPr>
                <w:rFonts w:hint="eastAsia" w:ascii="黑体" w:hAnsi="宋体" w:eastAsia="黑体" w:cs="黑体"/>
                <w:i w:val="0"/>
                <w:iCs w:val="0"/>
                <w:color w:val="000000"/>
                <w:sz w:val="21"/>
                <w:szCs w:val="21"/>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Change w:id="28" w:author="王者归来" w:date="2024-09-18T17:36:43Z">
              <w:tcPr>
                <w:tcW w:w="878" w:type="dxa"/>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14:paraId="7F233715">
            <w:pPr>
              <w:keepNext w:val="0"/>
              <w:keepLines w:val="0"/>
              <w:widowControl/>
              <w:suppressLineNumbers w:val="0"/>
              <w:spacing w:line="28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小规模纳税人，税率3%</w:t>
            </w:r>
          </w:p>
        </w:tc>
        <w:tc>
          <w:tcPr>
            <w:tcW w:w="1055" w:type="dxa"/>
            <w:tcBorders>
              <w:top w:val="single" w:color="000000" w:sz="4" w:space="0"/>
              <w:left w:val="single" w:color="000000" w:sz="4" w:space="0"/>
              <w:bottom w:val="single" w:color="000000" w:sz="4" w:space="0"/>
              <w:right w:val="single" w:color="000000" w:sz="4" w:space="0"/>
            </w:tcBorders>
            <w:shd w:val="clear" w:color="FFFFFF" w:fill="FFFFFF"/>
            <w:vAlign w:val="center"/>
            <w:tcPrChange w:id="29" w:author="王者归来" w:date="2024-09-18T17:36:43Z">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14:paraId="04C7EEAE">
            <w:pPr>
              <w:keepNext w:val="0"/>
              <w:keepLines w:val="0"/>
              <w:widowControl/>
              <w:suppressLineNumbers w:val="0"/>
              <w:spacing w:line="28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一般纳税人，施工税率9%</w:t>
            </w:r>
          </w:p>
        </w:tc>
        <w:tc>
          <w:tcPr>
            <w:tcW w:w="1252" w:type="dxa"/>
            <w:tcBorders>
              <w:top w:val="single" w:color="000000" w:sz="4" w:space="0"/>
              <w:left w:val="single" w:color="000000" w:sz="4" w:space="0"/>
              <w:bottom w:val="single" w:color="000000" w:sz="4" w:space="0"/>
              <w:right w:val="single" w:color="000000" w:sz="4" w:space="0"/>
            </w:tcBorders>
            <w:shd w:val="clear" w:color="FFFFFF" w:fill="FFFFFF"/>
            <w:vAlign w:val="center"/>
            <w:tcPrChange w:id="30" w:author="王者归来" w:date="2024-09-18T17:36:43Z">
              <w:tcPr>
                <w:tcW w:w="1118" w:type="dxa"/>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14:paraId="7D4B445B">
            <w:pPr>
              <w:jc w:val="center"/>
              <w:rPr>
                <w:rFonts w:hint="eastAsia" w:ascii="黑体" w:hAnsi="宋体" w:eastAsia="黑体" w:cs="黑体"/>
                <w:i w:val="0"/>
                <w:iCs w:val="0"/>
                <w:color w:val="000000"/>
                <w:sz w:val="21"/>
                <w:szCs w:val="21"/>
                <w:u w:val="none"/>
              </w:rPr>
            </w:pPr>
          </w:p>
        </w:tc>
      </w:tr>
      <w:tr w14:paraId="497D1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 w:author="王者归来" w:date="2024-09-18T17:36: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038" w:hRule="atLeast"/>
          <w:trPrChange w:id="31" w:author="王者归来" w:date="2024-09-18T17:36:40Z">
            <w:trPr>
              <w:trHeight w:val="1063" w:hRule="atLeast"/>
            </w:trPr>
          </w:trPrChange>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Change w:id="32" w:author="王者归来" w:date="2024-09-18T17:36:40Z">
              <w:tcPr>
                <w:tcW w:w="1038"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8A4176A">
            <w:pPr>
              <w:keepNext w:val="0"/>
              <w:keepLines w:val="0"/>
              <w:widowControl/>
              <w:suppressLineNumbers w:val="0"/>
              <w:jc w:val="center"/>
              <w:textAlignment w:val="center"/>
              <w:rPr>
                <w:rFonts w:hint="eastAsia" w:ascii="黑体" w:hAnsi="宋体" w:eastAsia="黑体" w:cs="黑体"/>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700" w:type="dxa"/>
            <w:tcBorders>
              <w:top w:val="single" w:color="000000" w:sz="4" w:space="0"/>
              <w:left w:val="single" w:color="auto" w:sz="4" w:space="0"/>
              <w:bottom w:val="single" w:color="000000" w:sz="4" w:space="0"/>
              <w:right w:val="single" w:color="000000" w:sz="4" w:space="0"/>
            </w:tcBorders>
            <w:shd w:val="clear" w:color="auto" w:fill="auto"/>
            <w:vAlign w:val="center"/>
            <w:tcPrChange w:id="33" w:author="王者归来" w:date="2024-09-18T17:36:40Z">
              <w:tcPr>
                <w:tcW w:w="1082" w:type="dxa"/>
                <w:tcBorders>
                  <w:top w:val="single" w:color="000000" w:sz="4" w:space="0"/>
                  <w:left w:val="single" w:color="auto" w:sz="4" w:space="0"/>
                  <w:bottom w:val="single" w:color="000000" w:sz="4" w:space="0"/>
                  <w:right w:val="single" w:color="000000" w:sz="4" w:space="0"/>
                </w:tcBorders>
                <w:shd w:val="clear" w:color="auto" w:fill="auto"/>
                <w:vAlign w:val="center"/>
              </w:tcPr>
            </w:tcPrChange>
          </w:tcPr>
          <w:p w14:paraId="53B9D9A0">
            <w:pPr>
              <w:keepNext w:val="0"/>
              <w:keepLines w:val="0"/>
              <w:widowControl/>
              <w:suppressLineNumbers w:val="0"/>
              <w:jc w:val="center"/>
              <w:textAlignment w:val="center"/>
              <w:rPr>
                <w:rFonts w:hint="eastAsia" w:ascii="宋体" w:hAnsi="宋体" w:cs="宋体"/>
                <w:color w:val="000000"/>
                <w:kern w:val="0"/>
                <w:sz w:val="20"/>
                <w:szCs w:val="20"/>
                <w:u w:val="none"/>
                <w:lang w:val="en-US" w:eastAsia="zh-CN" w:bidi="ar"/>
              </w:rPr>
            </w:pPr>
            <w:r>
              <w:rPr>
                <w:rFonts w:hint="eastAsia" w:ascii="仿宋" w:hAnsi="仿宋" w:eastAsia="仿宋" w:cs="仿宋"/>
                <w:i w:val="0"/>
                <w:iCs w:val="0"/>
                <w:color w:val="000000"/>
                <w:kern w:val="0"/>
                <w:sz w:val="22"/>
                <w:szCs w:val="22"/>
                <w:u w:val="none"/>
                <w:lang w:val="en-US" w:eastAsia="zh-CN" w:bidi="ar"/>
              </w:rPr>
              <w:t>粘层油</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Change w:id="34" w:author="王者归来" w:date="2024-09-18T17:36:40Z">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EA89F5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2"/>
                <w:szCs w:val="22"/>
                <w:u w:val="none"/>
                <w:lang w:val="en-US" w:eastAsia="zh-CN" w:bidi="ar"/>
              </w:rPr>
              <w:t>热沥青粘层油(</w:t>
            </w:r>
            <w:ins w:id="35" w:author="王者归来" w:date="2024-09-25T16:22:21Z">
              <w:r>
                <w:rPr>
                  <w:rFonts w:hint="eastAsia" w:ascii="仿宋" w:hAnsi="仿宋" w:eastAsia="仿宋" w:cs="仿宋"/>
                  <w:i w:val="0"/>
                  <w:iCs w:val="0"/>
                  <w:color w:val="000000"/>
                  <w:kern w:val="0"/>
                  <w:sz w:val="22"/>
                  <w:szCs w:val="22"/>
                  <w:u w:val="none"/>
                  <w:lang w:val="en-US" w:eastAsia="zh-CN" w:bidi="ar"/>
                </w:rPr>
                <w:t>规格：PC-3</w:t>
              </w:r>
            </w:ins>
            <w:ins w:id="36" w:author="王者归来" w:date="2024-09-25T16:22:22Z">
              <w:r>
                <w:rPr>
                  <w:rFonts w:hint="eastAsia" w:ascii="仿宋" w:hAnsi="仿宋" w:eastAsia="仿宋" w:cs="仿宋"/>
                  <w:i w:val="0"/>
                  <w:iCs w:val="0"/>
                  <w:color w:val="000000"/>
                  <w:kern w:val="0"/>
                  <w:sz w:val="22"/>
                  <w:szCs w:val="22"/>
                  <w:u w:val="none"/>
                  <w:lang w:val="en-US" w:eastAsia="zh-CN" w:bidi="ar"/>
                </w:rPr>
                <w:t>，</w:t>
              </w:r>
            </w:ins>
            <w:r>
              <w:rPr>
                <w:rFonts w:hint="eastAsia" w:ascii="仿宋" w:hAnsi="仿宋" w:eastAsia="仿宋" w:cs="仿宋"/>
                <w:i w:val="0"/>
                <w:iCs w:val="0"/>
                <w:color w:val="000000"/>
                <w:kern w:val="0"/>
                <w:sz w:val="22"/>
                <w:szCs w:val="22"/>
                <w:u w:val="none"/>
                <w:lang w:val="en-US" w:eastAsia="zh-CN" w:bidi="ar"/>
              </w:rPr>
              <w:t>0.8Kg/m2)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Change w:id="37" w:author="王者归来" w:date="2024-09-18T17:36:40Z">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E984889">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仿宋" w:hAnsi="仿宋" w:eastAsia="仿宋" w:cs="仿宋"/>
                <w:i w:val="0"/>
                <w:iCs w:val="0"/>
                <w:color w:val="000000"/>
                <w:kern w:val="0"/>
                <w:sz w:val="24"/>
                <w:szCs w:val="24"/>
                <w:u w:val="none"/>
                <w:lang w:val="en-US" w:eastAsia="zh-CN" w:bidi="ar"/>
              </w:rPr>
              <w:t>平方米</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Change w:id="38" w:author="王者归来" w:date="2024-09-18T17:36:40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6B967E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del w:id="39" w:author="王者归来" w:date="2024-09-22T10:37:04Z">
              <w:r>
                <w:rPr>
                  <w:rFonts w:hint="default" w:ascii="仿宋" w:hAnsi="仿宋" w:eastAsia="仿宋" w:cs="仿宋"/>
                  <w:i w:val="0"/>
                  <w:iCs w:val="0"/>
                  <w:color w:val="000000"/>
                  <w:kern w:val="0"/>
                  <w:sz w:val="24"/>
                  <w:szCs w:val="24"/>
                  <w:u w:val="none"/>
                  <w:lang w:val="en-US" w:eastAsia="zh-CN" w:bidi="ar"/>
                </w:rPr>
                <w:delText>40</w:delText>
              </w:r>
            </w:del>
            <w:ins w:id="40" w:author="王者归来" w:date="2024-09-22T10:37:04Z">
              <w:r>
                <w:rPr>
                  <w:rFonts w:hint="eastAsia" w:ascii="仿宋" w:hAnsi="仿宋" w:eastAsia="仿宋" w:cs="仿宋"/>
                  <w:i w:val="0"/>
                  <w:iCs w:val="0"/>
                  <w:color w:val="000000"/>
                  <w:kern w:val="0"/>
                  <w:sz w:val="24"/>
                  <w:szCs w:val="24"/>
                  <w:u w:val="none"/>
                  <w:lang w:val="en-US" w:eastAsia="zh-CN" w:bidi="ar"/>
                </w:rPr>
                <w:t>14</w:t>
              </w:r>
            </w:ins>
            <w:ins w:id="41" w:author="王者归来" w:date="2024-09-22T10:37:05Z">
              <w:r>
                <w:rPr>
                  <w:rFonts w:hint="eastAsia" w:ascii="仿宋" w:hAnsi="仿宋" w:eastAsia="仿宋" w:cs="仿宋"/>
                  <w:i w:val="0"/>
                  <w:iCs w:val="0"/>
                  <w:color w:val="000000"/>
                  <w:kern w:val="0"/>
                  <w:sz w:val="24"/>
                  <w:szCs w:val="24"/>
                  <w:u w:val="none"/>
                  <w:lang w:val="en-US" w:eastAsia="zh-CN" w:bidi="ar"/>
                </w:rPr>
                <w:t>4</w:t>
              </w:r>
            </w:ins>
            <w:r>
              <w:rPr>
                <w:rFonts w:hint="eastAsia" w:ascii="仿宋" w:hAnsi="仿宋" w:eastAsia="仿宋" w:cs="仿宋"/>
                <w:i w:val="0"/>
                <w:iCs w:val="0"/>
                <w:color w:val="000000"/>
                <w:kern w:val="0"/>
                <w:sz w:val="24"/>
                <w:szCs w:val="24"/>
                <w:u w:val="none"/>
                <w:lang w:val="en-US" w:eastAsia="zh-CN" w:bidi="ar"/>
              </w:rPr>
              <w:t>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Change w:id="42" w:author="王者归来" w:date="2024-09-18T17:36:40Z">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0F1EF8">
            <w:pPr>
              <w:jc w:val="right"/>
              <w:rPr>
                <w:rFonts w:hint="eastAsia" w:ascii="宋体" w:hAnsi="宋体" w:eastAsia="宋体" w:cs="宋体"/>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Change w:id="43" w:author="王者归来" w:date="2024-09-18T17:36:40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64D730A">
            <w:pPr>
              <w:jc w:val="right"/>
              <w:rPr>
                <w:rFonts w:hint="eastAsia" w:ascii="宋体" w:hAnsi="宋体" w:eastAsia="宋体" w:cs="宋体"/>
                <w:i w:val="0"/>
                <w:iCs w:val="0"/>
                <w:color w:val="000000"/>
                <w:sz w:val="21"/>
                <w:szCs w:val="21"/>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Change w:id="44" w:author="王者归来" w:date="2024-09-18T17:36:40Z">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0E513C9">
            <w:pPr>
              <w:jc w:val="right"/>
              <w:rPr>
                <w:rFonts w:hint="eastAsia" w:ascii="宋体" w:hAnsi="宋体" w:eastAsia="宋体" w:cs="宋体"/>
                <w:i w:val="0"/>
                <w:iCs w:val="0"/>
                <w:color w:val="000000"/>
                <w:sz w:val="21"/>
                <w:szCs w:val="21"/>
                <w:u w:val="none"/>
              </w:rPr>
            </w:pPr>
          </w:p>
        </w:tc>
      </w:tr>
      <w:tr w14:paraId="7B6D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5" w:author="王者归来" w:date="2024-09-18T17:36: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217" w:hRule="atLeast"/>
          <w:trPrChange w:id="45" w:author="王者归来" w:date="2024-09-18T17:36:40Z">
            <w:trPr>
              <w:trHeight w:val="1063" w:hRule="atLeast"/>
            </w:trPr>
          </w:trPrChange>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Change w:id="46" w:author="王者归来" w:date="2024-09-18T17:36:40Z">
              <w:tcPr>
                <w:tcW w:w="1038"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0797FB6">
            <w:pPr>
              <w:keepNext w:val="0"/>
              <w:keepLines w:val="0"/>
              <w:widowControl/>
              <w:suppressLineNumbers w:val="0"/>
              <w:jc w:val="center"/>
              <w:textAlignment w:val="center"/>
              <w:rPr>
                <w:rFonts w:hint="default" w:ascii="黑体" w:hAnsi="宋体" w:eastAsia="黑体" w:cs="黑体"/>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700" w:type="dxa"/>
            <w:tcBorders>
              <w:top w:val="single" w:color="000000" w:sz="4" w:space="0"/>
              <w:left w:val="single" w:color="auto" w:sz="4" w:space="0"/>
              <w:bottom w:val="single" w:color="000000" w:sz="4" w:space="0"/>
              <w:right w:val="single" w:color="000000" w:sz="4" w:space="0"/>
            </w:tcBorders>
            <w:shd w:val="clear" w:color="auto" w:fill="auto"/>
            <w:vAlign w:val="center"/>
            <w:tcPrChange w:id="47" w:author="王者归来" w:date="2024-09-18T17:36:40Z">
              <w:tcPr>
                <w:tcW w:w="1082" w:type="dxa"/>
                <w:tcBorders>
                  <w:top w:val="single" w:color="000000" w:sz="4" w:space="0"/>
                  <w:left w:val="single" w:color="auto" w:sz="4" w:space="0"/>
                  <w:bottom w:val="single" w:color="000000" w:sz="4" w:space="0"/>
                  <w:right w:val="single" w:color="000000" w:sz="4" w:space="0"/>
                </w:tcBorders>
                <w:shd w:val="clear" w:color="auto" w:fill="auto"/>
                <w:vAlign w:val="center"/>
              </w:tcPr>
            </w:tcPrChange>
          </w:tcPr>
          <w:p w14:paraId="04F97A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仿宋" w:hAnsi="仿宋" w:eastAsia="仿宋" w:cs="仿宋"/>
                <w:i w:val="0"/>
                <w:iCs w:val="0"/>
                <w:color w:val="000000"/>
                <w:kern w:val="0"/>
                <w:sz w:val="22"/>
                <w:szCs w:val="22"/>
                <w:u w:val="none"/>
                <w:lang w:val="en-US" w:eastAsia="zh-CN" w:bidi="ar"/>
              </w:rPr>
              <w:t>AC-20C中粒式沥青混凝土</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Change w:id="48" w:author="王者归来" w:date="2024-09-18T17:36:40Z">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D150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2"/>
                <w:szCs w:val="22"/>
                <w:u w:val="none"/>
                <w:lang w:val="en-US" w:eastAsia="zh-CN" w:bidi="ar"/>
              </w:rPr>
              <w:t>6cm厚AC-20C中粒式沥青混凝土</w:t>
            </w:r>
            <w:ins w:id="49" w:author="王者归来" w:date="2024-09-25T16:22:47Z">
              <w:r>
                <w:rPr>
                  <w:rFonts w:hint="eastAsia" w:ascii="仿宋" w:hAnsi="仿宋" w:eastAsia="仿宋" w:cs="仿宋"/>
                  <w:i w:val="0"/>
                  <w:iCs w:val="0"/>
                  <w:color w:val="000000"/>
                  <w:kern w:val="0"/>
                  <w:sz w:val="22"/>
                  <w:szCs w:val="22"/>
                  <w:u w:val="none"/>
                  <w:lang w:val="en-US" w:eastAsia="zh-CN" w:bidi="ar"/>
                </w:rPr>
                <w:t>（</w:t>
              </w:r>
            </w:ins>
            <w:ins w:id="50" w:author="王者归来" w:date="2024-09-25T16:22:50Z">
              <w:r>
                <w:rPr>
                  <w:rFonts w:hint="eastAsia" w:ascii="仿宋" w:hAnsi="仿宋" w:eastAsia="仿宋" w:cs="仿宋"/>
                  <w:i w:val="0"/>
                  <w:iCs w:val="0"/>
                  <w:color w:val="000000"/>
                  <w:kern w:val="0"/>
                  <w:sz w:val="22"/>
                  <w:szCs w:val="22"/>
                  <w:u w:val="none"/>
                  <w:lang w:val="en-US" w:eastAsia="zh-CN" w:bidi="ar"/>
                </w:rPr>
                <w:t>采用70号A 级道路石油沥青</w:t>
              </w:r>
            </w:ins>
            <w:ins w:id="51" w:author="王者归来" w:date="2024-09-25T16:22:47Z">
              <w:r>
                <w:rPr>
                  <w:rFonts w:hint="eastAsia" w:ascii="仿宋" w:hAnsi="仿宋" w:eastAsia="仿宋" w:cs="仿宋"/>
                  <w:i w:val="0"/>
                  <w:iCs w:val="0"/>
                  <w:color w:val="000000"/>
                  <w:kern w:val="0"/>
                  <w:sz w:val="22"/>
                  <w:szCs w:val="22"/>
                  <w:u w:val="none"/>
                  <w:lang w:val="en-US" w:eastAsia="zh-CN" w:bidi="ar"/>
                </w:rPr>
                <w:t>）</w:t>
              </w:r>
            </w:ins>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Change w:id="52" w:author="王者归来" w:date="2024-09-18T17:36:40Z">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B06C1CC">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仿宋" w:hAnsi="仿宋" w:eastAsia="仿宋" w:cs="仿宋"/>
                <w:i w:val="0"/>
                <w:iCs w:val="0"/>
                <w:color w:val="000000"/>
                <w:kern w:val="0"/>
                <w:sz w:val="24"/>
                <w:szCs w:val="24"/>
                <w:u w:val="none"/>
                <w:lang w:val="en-US" w:eastAsia="zh-CN" w:bidi="ar"/>
              </w:rPr>
              <w:t>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Change w:id="53" w:author="王者归来" w:date="2024-09-18T17:36:40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E45E32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del w:id="54" w:author="王者归来" w:date="2024-09-22T10:37:22Z">
              <w:r>
                <w:rPr>
                  <w:rFonts w:hint="default" w:ascii="仿宋" w:hAnsi="仿宋" w:eastAsia="仿宋" w:cs="仿宋"/>
                  <w:i w:val="0"/>
                  <w:iCs w:val="0"/>
                  <w:color w:val="000000"/>
                  <w:kern w:val="0"/>
                  <w:sz w:val="24"/>
                  <w:szCs w:val="24"/>
                  <w:u w:val="none"/>
                  <w:lang w:val="en-US" w:eastAsia="zh-CN" w:bidi="ar"/>
                </w:rPr>
                <w:delText>588</w:delText>
              </w:r>
            </w:del>
            <w:ins w:id="55" w:author="王者归来" w:date="2024-09-22T10:37:22Z">
              <w:r>
                <w:rPr>
                  <w:rFonts w:hint="eastAsia" w:ascii="仿宋" w:hAnsi="仿宋" w:eastAsia="仿宋" w:cs="仿宋"/>
                  <w:i w:val="0"/>
                  <w:iCs w:val="0"/>
                  <w:color w:val="000000"/>
                  <w:kern w:val="0"/>
                  <w:sz w:val="24"/>
                  <w:szCs w:val="24"/>
                  <w:u w:val="none"/>
                  <w:lang w:val="en-US" w:eastAsia="zh-CN" w:bidi="ar"/>
                </w:rPr>
                <w:t>1</w:t>
              </w:r>
            </w:ins>
            <w:ins w:id="56" w:author="王者归来" w:date="2024-09-22T10:37:23Z">
              <w:r>
                <w:rPr>
                  <w:rFonts w:hint="eastAsia" w:ascii="仿宋" w:hAnsi="仿宋" w:eastAsia="仿宋" w:cs="仿宋"/>
                  <w:i w:val="0"/>
                  <w:iCs w:val="0"/>
                  <w:color w:val="000000"/>
                  <w:kern w:val="0"/>
                  <w:sz w:val="24"/>
                  <w:szCs w:val="24"/>
                  <w:u w:val="none"/>
                  <w:lang w:val="en-US" w:eastAsia="zh-CN" w:bidi="ar"/>
                </w:rPr>
                <w:t>060</w:t>
              </w:r>
            </w:ins>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Change w:id="57" w:author="王者归来" w:date="2024-09-18T17:36:40Z">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928971D">
            <w:pPr>
              <w:jc w:val="right"/>
              <w:rPr>
                <w:rFonts w:hint="eastAsia" w:ascii="宋体" w:hAnsi="宋体" w:eastAsia="宋体" w:cs="宋体"/>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Change w:id="58" w:author="王者归来" w:date="2024-09-18T17:36:40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BB262A1">
            <w:pPr>
              <w:jc w:val="right"/>
              <w:rPr>
                <w:rFonts w:hint="eastAsia" w:ascii="宋体" w:hAnsi="宋体" w:eastAsia="宋体" w:cs="宋体"/>
                <w:i w:val="0"/>
                <w:iCs w:val="0"/>
                <w:color w:val="000000"/>
                <w:sz w:val="21"/>
                <w:szCs w:val="21"/>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Change w:id="59" w:author="王者归来" w:date="2024-09-18T17:36:40Z">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412425F">
            <w:pPr>
              <w:jc w:val="right"/>
              <w:rPr>
                <w:rFonts w:hint="eastAsia" w:ascii="宋体" w:hAnsi="宋体" w:eastAsia="宋体" w:cs="宋体"/>
                <w:i w:val="0"/>
                <w:iCs w:val="0"/>
                <w:color w:val="000000"/>
                <w:sz w:val="21"/>
                <w:szCs w:val="21"/>
                <w:u w:val="none"/>
              </w:rPr>
            </w:pPr>
          </w:p>
        </w:tc>
      </w:tr>
      <w:tr w14:paraId="737F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1" w:author="王者归来" w:date="2024-09-18T17:36: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048" w:hRule="atLeast"/>
          <w:ins w:id="60" w:author="王者归来" w:date="2024-09-18T17:35:57Z"/>
          <w:trPrChange w:id="61" w:author="王者归来" w:date="2024-09-18T17:36:40Z">
            <w:trPr>
              <w:trHeight w:val="1063" w:hRule="atLeast"/>
            </w:trPr>
          </w:trPrChange>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Change w:id="62" w:author="王者归来" w:date="2024-09-18T17:36:40Z">
              <w:tcPr>
                <w:tcW w:w="1038"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8DFB7D5">
            <w:pPr>
              <w:keepNext w:val="0"/>
              <w:keepLines w:val="0"/>
              <w:widowControl/>
              <w:suppressLineNumbers w:val="0"/>
              <w:jc w:val="center"/>
              <w:textAlignment w:val="center"/>
              <w:rPr>
                <w:ins w:id="63" w:author="王者归来" w:date="2024-09-18T17:35:57Z"/>
                <w:rFonts w:hint="eastAsia" w:ascii="黑体" w:hAnsi="宋体" w:eastAsia="黑体" w:cs="黑体"/>
                <w:color w:val="000000"/>
                <w:kern w:val="0"/>
                <w:sz w:val="21"/>
                <w:szCs w:val="21"/>
                <w:u w:val="none"/>
                <w:lang w:val="en-US" w:eastAsia="zh-CN" w:bidi="ar"/>
              </w:rPr>
            </w:pPr>
            <w:del w:id="64" w:author="王者归来" w:date="2024-09-22T10:37:15Z">
              <w:r>
                <w:rPr>
                  <w:rFonts w:hint="default" w:ascii="仿宋" w:hAnsi="仿宋" w:eastAsia="仿宋" w:cs="仿宋"/>
                  <w:i w:val="0"/>
                  <w:iCs w:val="0"/>
                  <w:color w:val="000000"/>
                  <w:kern w:val="0"/>
                  <w:sz w:val="24"/>
                  <w:szCs w:val="24"/>
                  <w:u w:val="none"/>
                  <w:lang w:val="en-US" w:eastAsia="zh-CN" w:bidi="ar"/>
                </w:rPr>
                <w:delText>3</w:delText>
              </w:r>
            </w:del>
            <w:del w:id="65" w:author="王者归来" w:date="2024-09-22T10:37:15Z">
              <w:r>
                <w:rPr>
                  <w:rFonts w:hint="default" w:ascii="仿宋" w:hAnsi="仿宋" w:eastAsia="仿宋" w:cs="仿宋"/>
                  <w:i w:val="0"/>
                  <w:iCs w:val="0"/>
                  <w:color w:val="000000"/>
                  <w:kern w:val="0"/>
                  <w:sz w:val="22"/>
                  <w:szCs w:val="22"/>
                  <w:u w:val="none"/>
                  <w:lang w:val="en-US" w:eastAsia="zh-CN" w:bidi="ar"/>
                </w:rPr>
                <w:delText>粘层油热沥青粘层油(0.8Kg/m2)</w:delText>
              </w:r>
            </w:del>
            <w:del w:id="66" w:author="王者归来" w:date="2024-09-22T10:37:15Z">
              <w:r>
                <w:rPr>
                  <w:rFonts w:hint="default" w:ascii="仿宋" w:hAnsi="仿宋" w:eastAsia="仿宋" w:cs="仿宋"/>
                  <w:i w:val="0"/>
                  <w:iCs w:val="0"/>
                  <w:color w:val="000000"/>
                  <w:kern w:val="0"/>
                  <w:sz w:val="24"/>
                  <w:szCs w:val="24"/>
                  <w:u w:val="none"/>
                  <w:lang w:val="en-US" w:eastAsia="zh-CN" w:bidi="ar"/>
                </w:rPr>
                <w:delText>平方米40004</w:delText>
              </w:r>
            </w:del>
            <w:ins w:id="67" w:author="王者归来" w:date="2024-09-22T10:37:15Z">
              <w:r>
                <w:rPr>
                  <w:rFonts w:hint="eastAsia" w:ascii="仿宋" w:hAnsi="仿宋" w:eastAsia="仿宋" w:cs="仿宋"/>
                  <w:i w:val="0"/>
                  <w:iCs w:val="0"/>
                  <w:color w:val="000000"/>
                  <w:kern w:val="0"/>
                  <w:sz w:val="24"/>
                  <w:szCs w:val="24"/>
                  <w:u w:val="none"/>
                  <w:lang w:val="en-US" w:eastAsia="zh-CN" w:bidi="ar"/>
                </w:rPr>
                <w:t>3</w:t>
              </w:r>
            </w:ins>
          </w:p>
        </w:tc>
        <w:tc>
          <w:tcPr>
            <w:tcW w:w="1700" w:type="dxa"/>
            <w:tcBorders>
              <w:top w:val="single" w:color="000000" w:sz="4" w:space="0"/>
              <w:left w:val="single" w:color="auto" w:sz="4" w:space="0"/>
              <w:bottom w:val="single" w:color="000000" w:sz="4" w:space="0"/>
              <w:right w:val="single" w:color="000000" w:sz="4" w:space="0"/>
            </w:tcBorders>
            <w:shd w:val="clear" w:color="auto" w:fill="auto"/>
            <w:vAlign w:val="center"/>
            <w:tcPrChange w:id="68" w:author="王者归来" w:date="2024-09-18T17:36:40Z">
              <w:tcPr>
                <w:tcW w:w="1082" w:type="dxa"/>
                <w:tcBorders>
                  <w:top w:val="single" w:color="000000" w:sz="4" w:space="0"/>
                  <w:left w:val="single" w:color="auto" w:sz="4" w:space="0"/>
                  <w:bottom w:val="single" w:color="000000" w:sz="4" w:space="0"/>
                  <w:right w:val="single" w:color="000000" w:sz="4" w:space="0"/>
                </w:tcBorders>
                <w:shd w:val="clear" w:color="auto" w:fill="auto"/>
                <w:vAlign w:val="center"/>
              </w:tcPr>
            </w:tcPrChange>
          </w:tcPr>
          <w:p w14:paraId="096919D9">
            <w:pPr>
              <w:keepNext w:val="0"/>
              <w:keepLines w:val="0"/>
              <w:widowControl/>
              <w:suppressLineNumbers w:val="0"/>
              <w:jc w:val="center"/>
              <w:textAlignment w:val="center"/>
              <w:rPr>
                <w:ins w:id="69" w:author="王者归来" w:date="2024-09-18T17:35:57Z"/>
                <w:rFonts w:hint="eastAsia" w:ascii="宋体" w:hAnsi="宋体" w:eastAsia="宋体" w:cs="宋体"/>
                <w:i w:val="0"/>
                <w:iCs w:val="0"/>
                <w:color w:val="000000"/>
                <w:kern w:val="0"/>
                <w:sz w:val="20"/>
                <w:szCs w:val="20"/>
                <w:u w:val="none"/>
                <w:lang w:bidi="ar"/>
              </w:rPr>
            </w:pPr>
            <w:r>
              <w:rPr>
                <w:rFonts w:hint="eastAsia" w:ascii="仿宋" w:hAnsi="仿宋" w:eastAsia="仿宋" w:cs="仿宋"/>
                <w:i w:val="0"/>
                <w:iCs w:val="0"/>
                <w:color w:val="000000"/>
                <w:kern w:val="0"/>
                <w:sz w:val="22"/>
                <w:szCs w:val="22"/>
                <w:u w:val="none"/>
                <w:lang w:val="en-US" w:eastAsia="zh-CN" w:bidi="ar"/>
              </w:rPr>
              <w:t>AC-13C细粒式沥青混凝土</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Change w:id="70" w:author="王者归来" w:date="2024-09-18T17:36:40Z">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53B78A0">
            <w:pPr>
              <w:keepNext w:val="0"/>
              <w:keepLines w:val="0"/>
              <w:widowControl/>
              <w:suppressLineNumbers w:val="0"/>
              <w:jc w:val="center"/>
              <w:textAlignment w:val="center"/>
              <w:rPr>
                <w:ins w:id="71" w:author="王者归来" w:date="2024-09-18T17:35:57Z"/>
                <w:rFonts w:hint="eastAsia" w:ascii="宋体" w:hAnsi="宋体" w:cs="宋体"/>
                <w:b/>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2"/>
                <w:szCs w:val="22"/>
                <w:u w:val="none"/>
                <w:lang w:val="en-US" w:eastAsia="zh-CN" w:bidi="ar"/>
              </w:rPr>
              <w:t>4cm厚AC-13C细粒式沥青混凝土(SBS改性、</w:t>
            </w:r>
            <w:ins w:id="72" w:author="王者归来" w:date="2024-09-18T17:36:56Z">
              <w:r>
                <w:rPr>
                  <w:rFonts w:hint="eastAsia" w:ascii="仿宋" w:hAnsi="仿宋" w:eastAsia="仿宋" w:cs="仿宋"/>
                  <w:i w:val="0"/>
                  <w:iCs w:val="0"/>
                  <w:color w:val="000000"/>
                  <w:kern w:val="0"/>
                  <w:sz w:val="22"/>
                  <w:szCs w:val="22"/>
                  <w:u w:val="none"/>
                  <w:lang w:val="en-US" w:eastAsia="zh-CN" w:bidi="ar"/>
                </w:rPr>
                <w:t>原生</w:t>
              </w:r>
            </w:ins>
            <w:ins w:id="73" w:author="王者归来" w:date="2024-09-18T17:36:59Z">
              <w:r>
                <w:rPr>
                  <w:rFonts w:hint="eastAsia" w:ascii="仿宋" w:hAnsi="仿宋" w:eastAsia="仿宋" w:cs="仿宋"/>
                  <w:i w:val="0"/>
                  <w:iCs w:val="0"/>
                  <w:color w:val="000000"/>
                  <w:kern w:val="0"/>
                  <w:sz w:val="22"/>
                  <w:szCs w:val="22"/>
                  <w:u w:val="none"/>
                  <w:lang w:val="en-US" w:eastAsia="zh-CN" w:bidi="ar"/>
                </w:rPr>
                <w:t>料</w:t>
              </w:r>
            </w:ins>
            <w:ins w:id="74" w:author="王者归来" w:date="2024-09-18T17:37:00Z">
              <w:r>
                <w:rPr>
                  <w:rFonts w:hint="eastAsia" w:ascii="仿宋" w:hAnsi="仿宋" w:eastAsia="仿宋" w:cs="仿宋"/>
                  <w:i w:val="0"/>
                  <w:iCs w:val="0"/>
                  <w:color w:val="000000"/>
                  <w:kern w:val="0"/>
                  <w:sz w:val="22"/>
                  <w:szCs w:val="22"/>
                  <w:u w:val="none"/>
                  <w:lang w:val="en-US" w:eastAsia="zh-CN" w:bidi="ar"/>
                </w:rPr>
                <w:t>、</w:t>
              </w:r>
            </w:ins>
            <w:r>
              <w:rPr>
                <w:rFonts w:hint="eastAsia" w:ascii="仿宋" w:hAnsi="仿宋" w:eastAsia="仿宋" w:cs="仿宋"/>
                <w:i w:val="0"/>
                <w:iCs w:val="0"/>
                <w:color w:val="000000"/>
                <w:kern w:val="0"/>
                <w:sz w:val="22"/>
                <w:szCs w:val="22"/>
                <w:u w:val="none"/>
                <w:lang w:val="en-US" w:eastAsia="zh-CN" w:bidi="ar"/>
              </w:rPr>
              <w:t>玄武岩)</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Change w:id="75" w:author="王者归来" w:date="2024-09-18T17:36:40Z">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4028873">
            <w:pPr>
              <w:keepNext w:val="0"/>
              <w:keepLines w:val="0"/>
              <w:widowControl/>
              <w:suppressLineNumbers w:val="0"/>
              <w:jc w:val="center"/>
              <w:textAlignment w:val="center"/>
              <w:rPr>
                <w:ins w:id="76" w:author="王者归来" w:date="2024-09-18T17:35:57Z"/>
                <w:rFonts w:hint="eastAsia" w:ascii="宋体" w:hAnsi="宋体" w:cs="宋体"/>
                <w:i w:val="0"/>
                <w:iCs w:val="0"/>
                <w:color w:val="000000"/>
                <w:sz w:val="20"/>
                <w:szCs w:val="20"/>
                <w:u w:val="none"/>
                <w:lang w:val="en-US" w:eastAsia="zh-CN"/>
              </w:rPr>
            </w:pPr>
            <w:r>
              <w:rPr>
                <w:rFonts w:hint="eastAsia" w:ascii="仿宋" w:hAnsi="仿宋" w:eastAsia="仿宋" w:cs="仿宋"/>
                <w:i w:val="0"/>
                <w:iCs w:val="0"/>
                <w:color w:val="000000"/>
                <w:kern w:val="0"/>
                <w:sz w:val="24"/>
                <w:szCs w:val="24"/>
                <w:u w:val="none"/>
                <w:lang w:val="en-US" w:eastAsia="zh-CN" w:bidi="ar"/>
              </w:rPr>
              <w:t>吨</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Change w:id="77" w:author="王者归来" w:date="2024-09-18T17:36:40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09FC38B">
            <w:pPr>
              <w:keepNext w:val="0"/>
              <w:keepLines w:val="0"/>
              <w:widowControl/>
              <w:suppressLineNumbers w:val="0"/>
              <w:jc w:val="center"/>
              <w:textAlignment w:val="center"/>
              <w:rPr>
                <w:ins w:id="78" w:author="王者归来" w:date="2024-09-18T17:35:57Z"/>
                <w:rFonts w:hint="default" w:ascii="宋体" w:hAnsi="宋体" w:cs="宋体"/>
                <w:i w:val="0"/>
                <w:iCs w:val="0"/>
                <w:color w:val="000000"/>
                <w:kern w:val="0"/>
                <w:sz w:val="20"/>
                <w:szCs w:val="20"/>
                <w:u w:val="none"/>
                <w:lang w:val="en-US" w:eastAsia="zh-CN" w:bidi="ar"/>
              </w:rPr>
            </w:pPr>
            <w:del w:id="79" w:author="王者归来" w:date="2024-09-22T10:37:40Z">
              <w:r>
                <w:rPr>
                  <w:rFonts w:hint="default" w:ascii="仿宋" w:hAnsi="仿宋" w:eastAsia="仿宋" w:cs="仿宋"/>
                  <w:i w:val="0"/>
                  <w:iCs w:val="0"/>
                  <w:color w:val="000000"/>
                  <w:kern w:val="0"/>
                  <w:sz w:val="24"/>
                  <w:szCs w:val="24"/>
                  <w:u w:val="none"/>
                  <w:lang w:val="en-US" w:eastAsia="zh-CN" w:bidi="ar"/>
                </w:rPr>
                <w:delText>392</w:delText>
              </w:r>
            </w:del>
            <w:ins w:id="80" w:author="王者归来" w:date="2024-09-22T10:37:40Z">
              <w:r>
                <w:rPr>
                  <w:rFonts w:hint="eastAsia" w:ascii="仿宋" w:hAnsi="仿宋" w:eastAsia="仿宋" w:cs="仿宋"/>
                  <w:i w:val="0"/>
                  <w:iCs w:val="0"/>
                  <w:color w:val="000000"/>
                  <w:kern w:val="0"/>
                  <w:sz w:val="24"/>
                  <w:szCs w:val="24"/>
                  <w:u w:val="none"/>
                  <w:lang w:val="en-US" w:eastAsia="zh-CN" w:bidi="ar"/>
                </w:rPr>
                <w:t>710</w:t>
              </w:r>
            </w:ins>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Change w:id="81" w:author="王者归来" w:date="2024-09-18T17:36:40Z">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04421EB">
            <w:pPr>
              <w:jc w:val="right"/>
              <w:rPr>
                <w:ins w:id="82" w:author="王者归来" w:date="2024-09-18T17:35:57Z"/>
                <w:rFonts w:hint="eastAsia" w:ascii="宋体" w:hAnsi="宋体" w:eastAsia="宋体" w:cs="宋体"/>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Change w:id="83" w:author="王者归来" w:date="2024-09-18T17:36:40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33411CE">
            <w:pPr>
              <w:jc w:val="right"/>
              <w:rPr>
                <w:ins w:id="84" w:author="王者归来" w:date="2024-09-18T17:35:57Z"/>
                <w:rFonts w:hint="eastAsia" w:ascii="宋体" w:hAnsi="宋体" w:eastAsia="宋体" w:cs="宋体"/>
                <w:i w:val="0"/>
                <w:iCs w:val="0"/>
                <w:color w:val="000000"/>
                <w:sz w:val="21"/>
                <w:szCs w:val="21"/>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Change w:id="85" w:author="王者归来" w:date="2024-09-18T17:36:40Z">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62F8861">
            <w:pPr>
              <w:jc w:val="right"/>
              <w:rPr>
                <w:ins w:id="86" w:author="王者归来" w:date="2024-09-18T17:35:57Z"/>
                <w:rFonts w:hint="eastAsia" w:ascii="宋体" w:hAnsi="宋体" w:eastAsia="宋体" w:cs="宋体"/>
                <w:i w:val="0"/>
                <w:iCs w:val="0"/>
                <w:color w:val="000000"/>
                <w:sz w:val="21"/>
                <w:szCs w:val="21"/>
                <w:u w:val="none"/>
              </w:rPr>
            </w:pPr>
          </w:p>
        </w:tc>
      </w:tr>
      <w:tr w14:paraId="4AAF1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8" w:author="王者归来" w:date="2024-09-18T17:3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0" w:hRule="atLeast"/>
          <w:del w:id="87" w:author="王者归来" w:date="2024-09-18T17:35:51Z"/>
          <w:trPrChange w:id="88" w:author="王者归来" w:date="2024-09-18T17:36:43Z">
            <w:trPr>
              <w:trHeight w:val="853" w:hRule="atLeast"/>
            </w:trPr>
          </w:trPrChange>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Change w:id="89" w:author="王者归来" w:date="2024-09-18T17:36:43Z">
              <w:tcPr>
                <w:tcW w:w="1038"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18CE46A">
            <w:pPr>
              <w:keepNext w:val="0"/>
              <w:keepLines w:val="0"/>
              <w:widowControl/>
              <w:suppressLineNumbers w:val="0"/>
              <w:jc w:val="center"/>
              <w:textAlignment w:val="center"/>
              <w:rPr>
                <w:del w:id="90" w:author="王者归来" w:date="2024-09-18T17:35:51Z"/>
                <w:rFonts w:hint="default" w:ascii="黑体" w:hAnsi="宋体" w:eastAsia="黑体" w:cs="黑体"/>
                <w:color w:val="000000"/>
                <w:kern w:val="0"/>
                <w:sz w:val="21"/>
                <w:szCs w:val="21"/>
                <w:u w:val="none"/>
                <w:lang w:val="en-US" w:eastAsia="zh-CN" w:bidi="ar"/>
              </w:rPr>
            </w:pPr>
          </w:p>
        </w:tc>
        <w:tc>
          <w:tcPr>
            <w:tcW w:w="1700" w:type="dxa"/>
            <w:tcBorders>
              <w:top w:val="single" w:color="000000" w:sz="4" w:space="0"/>
              <w:left w:val="single" w:color="auto" w:sz="4" w:space="0"/>
              <w:bottom w:val="single" w:color="000000" w:sz="4" w:space="0"/>
              <w:right w:val="single" w:color="000000" w:sz="4" w:space="0"/>
            </w:tcBorders>
            <w:shd w:val="clear" w:color="auto" w:fill="auto"/>
            <w:vAlign w:val="center"/>
            <w:tcPrChange w:id="91" w:author="王者归来" w:date="2024-09-18T17:36:43Z">
              <w:tcPr>
                <w:tcW w:w="1082" w:type="dxa"/>
                <w:tcBorders>
                  <w:top w:val="single" w:color="000000" w:sz="4" w:space="0"/>
                  <w:left w:val="single" w:color="auto" w:sz="4" w:space="0"/>
                  <w:bottom w:val="single" w:color="000000" w:sz="4" w:space="0"/>
                  <w:right w:val="single" w:color="000000" w:sz="4" w:space="0"/>
                </w:tcBorders>
                <w:shd w:val="clear" w:color="auto" w:fill="auto"/>
                <w:vAlign w:val="center"/>
              </w:tcPr>
            </w:tcPrChange>
          </w:tcPr>
          <w:p w14:paraId="146D7FCF">
            <w:pPr>
              <w:keepNext w:val="0"/>
              <w:keepLines w:val="0"/>
              <w:widowControl/>
              <w:suppressLineNumbers w:val="0"/>
              <w:jc w:val="center"/>
              <w:textAlignment w:val="center"/>
              <w:rPr>
                <w:del w:id="92" w:author="王者归来" w:date="2024-09-18T17:35:51Z"/>
                <w:rFonts w:hint="default" w:ascii="宋体" w:hAnsi="宋体" w:eastAsia="宋体" w:cs="宋体"/>
                <w:color w:val="000000"/>
                <w:kern w:val="0"/>
                <w:sz w:val="20"/>
                <w:szCs w:val="20"/>
                <w:u w:val="none"/>
                <w:lang w:val="en-US" w:eastAsia="zh-CN" w:bidi="ar"/>
              </w:rPr>
            </w:pPr>
            <w:del w:id="93" w:author="王者归来" w:date="2024-09-18T17:35:51Z">
              <w:r>
                <w:rPr>
                  <w:rFonts w:hint="eastAsia" w:ascii="宋体" w:hAnsi="宋体" w:cs="宋体"/>
                  <w:color w:val="000000"/>
                  <w:kern w:val="0"/>
                  <w:sz w:val="20"/>
                  <w:szCs w:val="20"/>
                  <w:u w:val="none"/>
                  <w:lang w:val="en-US" w:eastAsia="zh-CN" w:bidi="ar"/>
                </w:rPr>
                <w:delText>粘层</w:delText>
              </w:r>
            </w:del>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Change w:id="94" w:author="王者归来" w:date="2024-09-18T17:36:43Z">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D3A4C86">
            <w:pPr>
              <w:keepNext w:val="0"/>
              <w:keepLines w:val="0"/>
              <w:widowControl/>
              <w:numPr>
                <w:ilvl w:val="-1"/>
                <w:numId w:val="0"/>
              </w:numPr>
              <w:suppressLineNumbers w:val="0"/>
              <w:jc w:val="both"/>
              <w:textAlignment w:val="center"/>
              <w:rPr>
                <w:del w:id="95" w:author="王者归来" w:date="2024-09-18T17:35:51Z"/>
                <w:rFonts w:hint="eastAsia" w:ascii="宋体" w:hAnsi="宋体" w:cs="宋体"/>
                <w:i w:val="0"/>
                <w:iCs w:val="0"/>
                <w:color w:val="000000"/>
                <w:kern w:val="0"/>
                <w:sz w:val="20"/>
                <w:szCs w:val="20"/>
                <w:u w:val="none"/>
                <w:lang w:val="en-US" w:eastAsia="zh-CN" w:bidi="ar"/>
              </w:rPr>
            </w:pPr>
            <w:del w:id="96" w:author="王者归来" w:date="2024-09-18T17:35:51Z">
              <w:r>
                <w:rPr>
                  <w:rFonts w:hint="eastAsia" w:ascii="宋体" w:hAnsi="宋体" w:cs="宋体"/>
                  <w:i w:val="0"/>
                  <w:iCs w:val="0"/>
                  <w:color w:val="000000"/>
                  <w:kern w:val="0"/>
                  <w:sz w:val="20"/>
                  <w:szCs w:val="20"/>
                  <w:u w:val="none"/>
                  <w:lang w:val="en-US" w:eastAsia="zh-CN" w:bidi="ar"/>
                </w:rPr>
                <w:delText>喷油量：1.0kg/m2</w:delText>
              </w:r>
            </w:del>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Change w:id="97" w:author="王者归来" w:date="2024-09-18T17:36:43Z">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E18B516">
            <w:pPr>
              <w:keepNext w:val="0"/>
              <w:keepLines w:val="0"/>
              <w:widowControl/>
              <w:suppressLineNumbers w:val="0"/>
              <w:jc w:val="center"/>
              <w:textAlignment w:val="center"/>
              <w:rPr>
                <w:del w:id="98" w:author="王者归来" w:date="2024-09-18T17:35:51Z"/>
                <w:rFonts w:hint="eastAsia" w:ascii="宋体" w:hAnsi="宋体" w:cs="宋体"/>
                <w:i w:val="0"/>
                <w:iCs w:val="0"/>
                <w:color w:val="000000"/>
                <w:sz w:val="20"/>
                <w:szCs w:val="20"/>
                <w:u w:val="none"/>
                <w:lang w:val="en-US" w:eastAsia="zh-CN"/>
              </w:rPr>
            </w:pPr>
            <w:del w:id="99" w:author="王者归来" w:date="2024-09-18T17:35:51Z">
              <w:r>
                <w:rPr>
                  <w:rFonts w:hint="eastAsia" w:ascii="宋体" w:hAnsi="宋体" w:cs="宋体"/>
                  <w:i w:val="0"/>
                  <w:iCs w:val="0"/>
                  <w:color w:val="000000"/>
                  <w:kern w:val="0"/>
                  <w:sz w:val="20"/>
                  <w:szCs w:val="20"/>
                  <w:u w:val="none"/>
                  <w:lang w:val="en-US" w:eastAsia="zh-CN" w:bidi="ar"/>
                </w:rPr>
                <w:delText>m2</w:delText>
              </w:r>
            </w:del>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Change w:id="100" w:author="王者归来" w:date="2024-09-18T17:36:43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EB77EAD">
            <w:pPr>
              <w:keepNext w:val="0"/>
              <w:keepLines w:val="0"/>
              <w:widowControl/>
              <w:suppressLineNumbers w:val="0"/>
              <w:jc w:val="right"/>
              <w:textAlignment w:val="center"/>
              <w:rPr>
                <w:del w:id="101" w:author="王者归来" w:date="2024-09-18T17:35:51Z"/>
                <w:rFonts w:hint="default" w:ascii="宋体" w:hAnsi="宋体" w:cs="宋体"/>
                <w:i w:val="0"/>
                <w:iCs w:val="0"/>
                <w:color w:val="000000"/>
                <w:kern w:val="0"/>
                <w:sz w:val="20"/>
                <w:szCs w:val="20"/>
                <w:u w:val="none"/>
                <w:lang w:val="en-US" w:eastAsia="zh-CN" w:bidi="ar"/>
              </w:rPr>
            </w:pPr>
            <w:del w:id="102" w:author="王者归来" w:date="2024-09-18T17:35:51Z">
              <w:r>
                <w:rPr>
                  <w:rFonts w:hint="eastAsia" w:ascii="宋体" w:hAnsi="宋体" w:cs="宋体"/>
                  <w:i w:val="0"/>
                  <w:iCs w:val="0"/>
                  <w:color w:val="000000"/>
                  <w:kern w:val="0"/>
                  <w:sz w:val="20"/>
                  <w:szCs w:val="20"/>
                  <w:u w:val="none"/>
                  <w:lang w:val="en-US" w:eastAsia="zh-CN" w:bidi="ar"/>
                </w:rPr>
                <w:delText>2447</w:delText>
              </w:r>
            </w:del>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Change w:id="103" w:author="王者归来" w:date="2024-09-18T17:36:43Z">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F218EEA">
            <w:pPr>
              <w:jc w:val="right"/>
              <w:rPr>
                <w:del w:id="104" w:author="王者归来" w:date="2024-09-18T17:35:51Z"/>
                <w:rFonts w:hint="eastAsia" w:ascii="宋体" w:hAnsi="宋体" w:eastAsia="宋体" w:cs="宋体"/>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Change w:id="105" w:author="王者归来" w:date="2024-09-18T17:36:43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1BB024">
            <w:pPr>
              <w:jc w:val="right"/>
              <w:rPr>
                <w:del w:id="106" w:author="王者归来" w:date="2024-09-18T17:35:51Z"/>
                <w:rFonts w:hint="eastAsia" w:ascii="宋体" w:hAnsi="宋体" w:eastAsia="宋体" w:cs="宋体"/>
                <w:i w:val="0"/>
                <w:iCs w:val="0"/>
                <w:color w:val="000000"/>
                <w:sz w:val="21"/>
                <w:szCs w:val="21"/>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Change w:id="107" w:author="王者归来" w:date="2024-09-18T17:36:43Z">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9A9AC66">
            <w:pPr>
              <w:jc w:val="right"/>
              <w:rPr>
                <w:del w:id="108" w:author="王者归来" w:date="2024-09-18T17:35:51Z"/>
                <w:rFonts w:hint="eastAsia" w:ascii="宋体" w:hAnsi="宋体" w:eastAsia="宋体" w:cs="宋体"/>
                <w:i w:val="0"/>
                <w:iCs w:val="0"/>
                <w:color w:val="000000"/>
                <w:sz w:val="21"/>
                <w:szCs w:val="21"/>
                <w:u w:val="none"/>
              </w:rPr>
            </w:pPr>
          </w:p>
        </w:tc>
      </w:tr>
      <w:tr w14:paraId="746E1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0" w:author="王者归来" w:date="2024-09-18T17:3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0" w:hRule="atLeast"/>
          <w:del w:id="109" w:author="王者归来" w:date="2024-09-18T17:32:16Z"/>
          <w:trPrChange w:id="110" w:author="王者归来" w:date="2024-09-18T17:36:43Z">
            <w:trPr>
              <w:trHeight w:val="800" w:hRule="atLeast"/>
            </w:trPr>
          </w:trPrChange>
        </w:trPr>
        <w:tc>
          <w:tcPr>
            <w:tcW w:w="82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Change w:id="111" w:author="王者归来" w:date="2024-09-18T17:36:43Z">
              <w:tcPr>
                <w:tcW w:w="103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tcPrChange>
          </w:tcPr>
          <w:p w14:paraId="5A33A385">
            <w:pPr>
              <w:keepNext w:val="0"/>
              <w:keepLines w:val="0"/>
              <w:widowControl/>
              <w:suppressLineNumbers w:val="0"/>
              <w:jc w:val="center"/>
              <w:textAlignment w:val="center"/>
              <w:rPr>
                <w:del w:id="112" w:author="王者归来" w:date="2024-09-18T17:32:16Z"/>
                <w:rFonts w:hint="eastAsia" w:ascii="黑体" w:hAnsi="宋体" w:eastAsia="黑体" w:cs="黑体"/>
                <w:color w:val="000000"/>
                <w:kern w:val="0"/>
                <w:sz w:val="21"/>
                <w:szCs w:val="21"/>
                <w:u w:val="none"/>
                <w:lang w:val="en-US" w:eastAsia="zh-CN" w:bidi="ar"/>
              </w:rPr>
            </w:pPr>
            <w:del w:id="113" w:author="王者归来" w:date="2024-09-18T17:32:16Z">
              <w:r>
                <w:rPr>
                  <w:rFonts w:hint="eastAsia" w:ascii="黑体" w:hAnsi="宋体" w:eastAsia="黑体" w:cs="黑体"/>
                  <w:color w:val="000000"/>
                  <w:kern w:val="0"/>
                  <w:sz w:val="21"/>
                  <w:szCs w:val="21"/>
                  <w:u w:val="none"/>
                  <w:lang w:val="en-US" w:eastAsia="zh-CN" w:bidi="ar"/>
                </w:rPr>
                <w:delText>淮安天慈园绿化道路工程</w:delText>
              </w:r>
            </w:del>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Change w:id="114" w:author="王者归来" w:date="2024-09-18T17:36:43Z">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A6EB67E">
            <w:pPr>
              <w:keepNext w:val="0"/>
              <w:keepLines w:val="0"/>
              <w:widowControl/>
              <w:suppressLineNumbers w:val="0"/>
              <w:jc w:val="center"/>
              <w:textAlignment w:val="center"/>
              <w:rPr>
                <w:del w:id="115" w:author="王者归来" w:date="2024-09-18T17:32:16Z"/>
                <w:rFonts w:hint="eastAsia" w:ascii="宋体" w:hAnsi="宋体" w:eastAsia="宋体" w:cs="宋体"/>
                <w:i w:val="0"/>
                <w:iCs w:val="0"/>
                <w:color w:val="000000"/>
                <w:kern w:val="0"/>
                <w:sz w:val="20"/>
                <w:szCs w:val="20"/>
                <w:u w:val="none"/>
                <w:lang w:val="en-US" w:eastAsia="zh-CN" w:bidi="ar"/>
              </w:rPr>
            </w:pPr>
            <w:del w:id="116" w:author="王者归来" w:date="2024-09-18T17:32:16Z">
              <w:r>
                <w:rPr>
                  <w:rFonts w:hint="eastAsia" w:ascii="宋体" w:hAnsi="宋体" w:eastAsia="宋体" w:cs="宋体"/>
                  <w:i w:val="0"/>
                  <w:iCs w:val="0"/>
                  <w:color w:val="000000"/>
                  <w:kern w:val="0"/>
                  <w:sz w:val="20"/>
                  <w:szCs w:val="20"/>
                  <w:u w:val="none"/>
                  <w:lang w:bidi="ar"/>
                </w:rPr>
                <w:delText>AC-1</w:delText>
              </w:r>
            </w:del>
            <w:del w:id="117" w:author="王者归来" w:date="2024-09-18T17:32:16Z">
              <w:r>
                <w:rPr>
                  <w:rFonts w:hint="eastAsia" w:ascii="宋体" w:hAnsi="宋体" w:cs="宋体"/>
                  <w:i w:val="0"/>
                  <w:iCs w:val="0"/>
                  <w:color w:val="000000"/>
                  <w:kern w:val="0"/>
                  <w:sz w:val="20"/>
                  <w:szCs w:val="20"/>
                  <w:u w:val="none"/>
                  <w:lang w:val="en-US" w:eastAsia="zh-CN" w:bidi="ar"/>
                </w:rPr>
                <w:delText>6</w:delText>
              </w:r>
            </w:del>
            <w:del w:id="118" w:author="王者归来" w:date="2024-09-18T17:32:16Z">
              <w:r>
                <w:rPr>
                  <w:rFonts w:hint="eastAsia" w:ascii="宋体" w:hAnsi="宋体" w:eastAsia="宋体" w:cs="宋体"/>
                  <w:i w:val="0"/>
                  <w:iCs w:val="0"/>
                  <w:color w:val="000000"/>
                  <w:kern w:val="0"/>
                  <w:sz w:val="20"/>
                  <w:szCs w:val="20"/>
                  <w:u w:val="none"/>
                  <w:lang w:bidi="ar"/>
                </w:rPr>
                <w:delText>C</w:delText>
              </w:r>
            </w:del>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Change w:id="119" w:author="王者归来" w:date="2024-09-18T17:36:43Z">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4CC7C95">
            <w:pPr>
              <w:keepNext w:val="0"/>
              <w:keepLines w:val="0"/>
              <w:widowControl/>
              <w:numPr>
                <w:ilvl w:val="-1"/>
                <w:numId w:val="0"/>
              </w:numPr>
              <w:suppressLineNumbers w:val="0"/>
              <w:jc w:val="left"/>
              <w:textAlignment w:val="center"/>
              <w:rPr>
                <w:del w:id="120" w:author="王者归来" w:date="2024-09-18T17:32:16Z"/>
                <w:rFonts w:hint="eastAsia" w:ascii="宋体" w:hAnsi="宋体" w:eastAsia="宋体" w:cs="宋体"/>
                <w:i w:val="0"/>
                <w:iCs w:val="0"/>
                <w:color w:val="000000"/>
                <w:kern w:val="0"/>
                <w:sz w:val="20"/>
                <w:szCs w:val="20"/>
                <w:u w:val="none"/>
                <w:lang w:bidi="ar"/>
              </w:rPr>
            </w:pPr>
            <w:del w:id="121" w:author="王者归来" w:date="2024-09-18T17:32:16Z">
              <w:r>
                <w:rPr>
                  <w:rFonts w:hint="eastAsia" w:ascii="宋体" w:hAnsi="宋体" w:eastAsia="宋体" w:cs="宋体"/>
                  <w:i w:val="0"/>
                  <w:iCs w:val="0"/>
                  <w:color w:val="000000"/>
                  <w:kern w:val="0"/>
                  <w:sz w:val="20"/>
                  <w:szCs w:val="20"/>
                  <w:u w:val="none"/>
                  <w:lang w:bidi="ar"/>
                </w:rPr>
                <w:delText>1、沥青混凝土种类：AC-1</w:delText>
              </w:r>
            </w:del>
            <w:del w:id="122" w:author="王者归来" w:date="2024-09-18T17:32:16Z">
              <w:r>
                <w:rPr>
                  <w:rFonts w:hint="eastAsia" w:ascii="宋体" w:hAnsi="宋体" w:cs="宋体"/>
                  <w:i w:val="0"/>
                  <w:iCs w:val="0"/>
                  <w:color w:val="000000"/>
                  <w:kern w:val="0"/>
                  <w:sz w:val="20"/>
                  <w:szCs w:val="20"/>
                  <w:u w:val="none"/>
                  <w:lang w:val="en-US" w:eastAsia="zh-CN" w:bidi="ar"/>
                </w:rPr>
                <w:delText>6</w:delText>
              </w:r>
            </w:del>
            <w:del w:id="123" w:author="王者归来" w:date="2024-09-18T17:32:16Z">
              <w:r>
                <w:rPr>
                  <w:rFonts w:hint="eastAsia" w:ascii="宋体" w:hAnsi="宋体" w:eastAsia="宋体" w:cs="宋体"/>
                  <w:i w:val="0"/>
                  <w:iCs w:val="0"/>
                  <w:color w:val="000000"/>
                  <w:kern w:val="0"/>
                  <w:sz w:val="20"/>
                  <w:szCs w:val="20"/>
                  <w:u w:val="none"/>
                  <w:lang w:bidi="ar"/>
                </w:rPr>
                <w:delText>C</w:delText>
              </w:r>
            </w:del>
            <w:del w:id="124" w:author="王者归来" w:date="2024-09-18T17:32:16Z">
              <w:r>
                <w:rPr>
                  <w:rFonts w:hint="eastAsia" w:ascii="宋体" w:hAnsi="宋体" w:cs="宋体"/>
                  <w:i w:val="0"/>
                  <w:iCs w:val="0"/>
                  <w:color w:val="000000"/>
                  <w:kern w:val="0"/>
                  <w:sz w:val="20"/>
                  <w:szCs w:val="20"/>
                  <w:u w:val="none"/>
                  <w:lang w:val="en-US" w:eastAsia="zh-CN" w:bidi="ar"/>
                </w:rPr>
                <w:delText>中</w:delText>
              </w:r>
            </w:del>
            <w:del w:id="125" w:author="王者归来" w:date="2024-09-18T17:32:16Z">
              <w:r>
                <w:rPr>
                  <w:rFonts w:hint="eastAsia" w:ascii="宋体" w:hAnsi="宋体" w:eastAsia="宋体" w:cs="宋体"/>
                  <w:i w:val="0"/>
                  <w:iCs w:val="0"/>
                  <w:color w:val="000000"/>
                  <w:kern w:val="0"/>
                  <w:sz w:val="20"/>
                  <w:szCs w:val="20"/>
                  <w:u w:val="none"/>
                  <w:lang w:bidi="ar"/>
                </w:rPr>
                <w:delText>粒式沥青砼</w:delText>
              </w:r>
            </w:del>
          </w:p>
          <w:p w14:paraId="3D72457C">
            <w:pPr>
              <w:keepNext w:val="0"/>
              <w:keepLines w:val="0"/>
              <w:widowControl/>
              <w:numPr>
                <w:ilvl w:val="-1"/>
                <w:numId w:val="0"/>
              </w:numPr>
              <w:suppressLineNumbers w:val="0"/>
              <w:ind w:left="0" w:leftChars="0" w:firstLine="0" w:firstLineChars="0"/>
              <w:jc w:val="left"/>
              <w:textAlignment w:val="center"/>
              <w:rPr>
                <w:del w:id="126" w:author="王者归来" w:date="2024-09-18T17:32:16Z"/>
                <w:rFonts w:hint="eastAsia" w:ascii="宋体" w:hAnsi="宋体" w:eastAsia="宋体" w:cs="宋体"/>
                <w:i w:val="0"/>
                <w:iCs w:val="0"/>
                <w:color w:val="000000"/>
                <w:kern w:val="0"/>
                <w:sz w:val="20"/>
                <w:szCs w:val="20"/>
                <w:u w:val="none"/>
                <w:lang w:bidi="ar"/>
              </w:rPr>
            </w:pPr>
            <w:del w:id="127" w:author="王者归来" w:date="2024-09-18T17:32:16Z">
              <w:r>
                <w:rPr>
                  <w:rFonts w:hint="eastAsia" w:ascii="宋体" w:hAnsi="宋体" w:cs="宋体"/>
                  <w:i w:val="0"/>
                  <w:iCs w:val="0"/>
                  <w:color w:val="000000"/>
                  <w:kern w:val="0"/>
                  <w:sz w:val="20"/>
                  <w:szCs w:val="20"/>
                  <w:u w:val="none"/>
                  <w:lang w:val="en-US" w:eastAsia="zh-CN" w:bidi="ar"/>
                </w:rPr>
                <w:delText>2</w:delText>
              </w:r>
            </w:del>
            <w:del w:id="128" w:author="王者归来" w:date="2024-09-18T17:32:16Z">
              <w:r>
                <w:rPr>
                  <w:rFonts w:hint="eastAsia" w:ascii="宋体" w:hAnsi="宋体" w:eastAsia="宋体" w:cs="宋体"/>
                  <w:i w:val="0"/>
                  <w:iCs w:val="0"/>
                  <w:color w:val="000000"/>
                  <w:kern w:val="0"/>
                  <w:sz w:val="20"/>
                  <w:szCs w:val="20"/>
                  <w:u w:val="none"/>
                  <w:lang w:bidi="ar"/>
                </w:rPr>
                <w:delText>、厚度：</w:delText>
              </w:r>
            </w:del>
            <w:del w:id="129" w:author="王者归来" w:date="2024-09-18T17:32:16Z">
              <w:r>
                <w:rPr>
                  <w:rFonts w:hint="eastAsia" w:ascii="宋体" w:hAnsi="宋体" w:cs="宋体"/>
                  <w:i w:val="0"/>
                  <w:iCs w:val="0"/>
                  <w:color w:val="000000"/>
                  <w:kern w:val="0"/>
                  <w:sz w:val="20"/>
                  <w:szCs w:val="20"/>
                  <w:u w:val="none"/>
                  <w:lang w:val="en-US" w:eastAsia="zh-CN" w:bidi="ar"/>
                </w:rPr>
                <w:delText>5</w:delText>
              </w:r>
            </w:del>
            <w:del w:id="130" w:author="王者归来" w:date="2024-09-18T17:32:16Z">
              <w:r>
                <w:rPr>
                  <w:rFonts w:hint="eastAsia" w:ascii="宋体" w:hAnsi="宋体" w:eastAsia="宋体" w:cs="宋体"/>
                  <w:i w:val="0"/>
                  <w:iCs w:val="0"/>
                  <w:color w:val="000000"/>
                  <w:kern w:val="0"/>
                  <w:sz w:val="20"/>
                  <w:szCs w:val="20"/>
                  <w:u w:val="none"/>
                  <w:lang w:bidi="ar"/>
                </w:rPr>
                <w:delText>cm</w:delText>
              </w:r>
            </w:del>
          </w:p>
          <w:p w14:paraId="02FCE26B">
            <w:pPr>
              <w:keepNext w:val="0"/>
              <w:keepLines w:val="0"/>
              <w:widowControl/>
              <w:numPr>
                <w:ilvl w:val="-1"/>
                <w:numId w:val="0"/>
              </w:numPr>
              <w:suppressLineNumbers w:val="0"/>
              <w:ind w:left="0" w:leftChars="0" w:firstLine="0" w:firstLineChars="0"/>
              <w:jc w:val="left"/>
              <w:textAlignment w:val="center"/>
              <w:rPr>
                <w:del w:id="131" w:author="王者归来" w:date="2024-09-18T17:32:16Z"/>
                <w:rFonts w:hint="eastAsia" w:ascii="宋体" w:hAnsi="宋体" w:eastAsia="宋体" w:cs="宋体"/>
                <w:i w:val="0"/>
                <w:iCs w:val="0"/>
                <w:color w:val="000000"/>
                <w:kern w:val="0"/>
                <w:sz w:val="20"/>
                <w:szCs w:val="20"/>
                <w:u w:val="none"/>
                <w:lang w:val="en-US" w:eastAsia="zh-CN" w:bidi="ar"/>
              </w:rPr>
            </w:pPr>
            <w:del w:id="132" w:author="王者归来" w:date="2024-09-18T17:32:16Z">
              <w:r>
                <w:rPr>
                  <w:rFonts w:hint="eastAsia" w:ascii="宋体" w:hAnsi="宋体" w:cs="宋体"/>
                  <w:b/>
                  <w:bCs/>
                  <w:i w:val="0"/>
                  <w:iCs w:val="0"/>
                  <w:color w:val="000000"/>
                  <w:kern w:val="0"/>
                  <w:sz w:val="20"/>
                  <w:szCs w:val="20"/>
                  <w:u w:val="none"/>
                  <w:lang w:val="en-US" w:eastAsia="zh-CN" w:bidi="ar"/>
                </w:rPr>
                <w:delText>3、原生料、玄武岩骨料</w:delText>
              </w:r>
            </w:del>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Change w:id="133" w:author="王者归来" w:date="2024-09-18T17:36:43Z">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51D3F6F">
            <w:pPr>
              <w:keepNext w:val="0"/>
              <w:keepLines w:val="0"/>
              <w:widowControl/>
              <w:suppressLineNumbers w:val="0"/>
              <w:jc w:val="center"/>
              <w:textAlignment w:val="center"/>
              <w:rPr>
                <w:del w:id="134" w:author="王者归来" w:date="2024-09-18T17:32:16Z"/>
                <w:rFonts w:hint="eastAsia" w:ascii="宋体" w:hAnsi="宋体" w:cs="宋体"/>
                <w:i w:val="0"/>
                <w:iCs w:val="0"/>
                <w:color w:val="000000"/>
                <w:kern w:val="0"/>
                <w:sz w:val="20"/>
                <w:szCs w:val="20"/>
                <w:u w:val="none"/>
                <w:lang w:val="en-US" w:eastAsia="zh-CN" w:bidi="ar"/>
              </w:rPr>
            </w:pPr>
            <w:del w:id="135" w:author="王者归来" w:date="2024-09-18T17:32:16Z">
              <w:r>
                <w:rPr>
                  <w:rFonts w:hint="eastAsia" w:ascii="宋体" w:hAnsi="宋体" w:cs="宋体"/>
                  <w:i w:val="0"/>
                  <w:iCs w:val="0"/>
                  <w:color w:val="000000"/>
                  <w:sz w:val="20"/>
                  <w:szCs w:val="20"/>
                  <w:u w:val="none"/>
                  <w:lang w:val="en-US" w:eastAsia="zh-CN"/>
                </w:rPr>
                <w:delText>吨</w:delText>
              </w:r>
            </w:del>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Change w:id="136" w:author="王者归来" w:date="2024-09-18T17:36:43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B6FF33F">
            <w:pPr>
              <w:keepNext w:val="0"/>
              <w:keepLines w:val="0"/>
              <w:widowControl/>
              <w:suppressLineNumbers w:val="0"/>
              <w:jc w:val="center"/>
              <w:textAlignment w:val="center"/>
              <w:rPr>
                <w:del w:id="137" w:author="王者归来" w:date="2024-09-18T17:32:16Z"/>
                <w:rFonts w:hint="default" w:ascii="宋体" w:hAnsi="宋体" w:eastAsia="宋体" w:cs="宋体"/>
                <w:i w:val="0"/>
                <w:iCs w:val="0"/>
                <w:color w:val="000000"/>
                <w:kern w:val="2"/>
                <w:sz w:val="20"/>
                <w:szCs w:val="20"/>
                <w:u w:val="none"/>
                <w:lang w:val="en-US" w:eastAsia="zh-CN" w:bidi="ar-SA"/>
              </w:rPr>
            </w:pPr>
            <w:del w:id="138" w:author="王者归来" w:date="2024-09-18T17:32:16Z">
              <w:r>
                <w:rPr>
                  <w:rFonts w:hint="eastAsia" w:ascii="宋体" w:hAnsi="宋体" w:cs="宋体"/>
                  <w:i w:val="0"/>
                  <w:iCs w:val="0"/>
                  <w:color w:val="000000"/>
                  <w:kern w:val="0"/>
                  <w:sz w:val="20"/>
                  <w:szCs w:val="20"/>
                  <w:u w:val="none"/>
                  <w:lang w:val="en-US" w:eastAsia="zh-CN" w:bidi="ar"/>
                </w:rPr>
                <w:delText>26</w:delText>
              </w:r>
            </w:del>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Change w:id="139" w:author="王者归来" w:date="2024-09-18T17:36:43Z">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F762696">
            <w:pPr>
              <w:jc w:val="right"/>
              <w:rPr>
                <w:del w:id="140" w:author="王者归来" w:date="2024-09-18T17:32:16Z"/>
                <w:rFonts w:hint="eastAsia" w:ascii="宋体" w:hAnsi="宋体" w:eastAsia="宋体" w:cs="宋体"/>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Change w:id="141" w:author="王者归来" w:date="2024-09-18T17:36:43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D09B867">
            <w:pPr>
              <w:jc w:val="right"/>
              <w:rPr>
                <w:del w:id="142" w:author="王者归来" w:date="2024-09-18T17:32:16Z"/>
                <w:rFonts w:hint="eastAsia" w:ascii="宋体" w:hAnsi="宋体" w:eastAsia="宋体" w:cs="宋体"/>
                <w:i w:val="0"/>
                <w:iCs w:val="0"/>
                <w:color w:val="000000"/>
                <w:sz w:val="21"/>
                <w:szCs w:val="21"/>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Change w:id="143" w:author="王者归来" w:date="2024-09-18T17:36:43Z">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E2598B7">
            <w:pPr>
              <w:jc w:val="right"/>
              <w:rPr>
                <w:del w:id="144" w:author="王者归来" w:date="2024-09-18T17:32:16Z"/>
                <w:rFonts w:hint="eastAsia" w:ascii="宋体" w:hAnsi="宋体" w:eastAsia="宋体" w:cs="宋体"/>
                <w:i w:val="0"/>
                <w:iCs w:val="0"/>
                <w:color w:val="000000"/>
                <w:sz w:val="21"/>
                <w:szCs w:val="21"/>
                <w:u w:val="none"/>
              </w:rPr>
            </w:pPr>
          </w:p>
        </w:tc>
      </w:tr>
      <w:tr w14:paraId="5E4F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6" w:author="王者归来" w:date="2024-09-18T17:3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0" w:hRule="atLeast"/>
          <w:del w:id="145" w:author="王者归来" w:date="2024-09-18T17:32:16Z"/>
          <w:trPrChange w:id="146" w:author="王者归来" w:date="2024-09-18T17:36:43Z">
            <w:trPr>
              <w:trHeight w:val="800" w:hRule="atLeast"/>
            </w:trPr>
          </w:trPrChange>
        </w:trPr>
        <w:tc>
          <w:tcPr>
            <w:tcW w:w="82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Change w:id="147" w:author="王者归来" w:date="2024-09-18T17:36:43Z">
              <w:tcPr>
                <w:tcW w:w="103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tcPrChange>
          </w:tcPr>
          <w:p w14:paraId="5C1EC3D3">
            <w:pPr>
              <w:keepNext w:val="0"/>
              <w:keepLines w:val="0"/>
              <w:widowControl/>
              <w:suppressLineNumbers w:val="0"/>
              <w:jc w:val="center"/>
              <w:textAlignment w:val="center"/>
              <w:rPr>
                <w:del w:id="148" w:author="王者归来" w:date="2024-09-18T17:32:16Z"/>
                <w:rFonts w:hint="eastAsia" w:ascii="宋体" w:hAnsi="宋体" w:cs="宋体"/>
                <w:color w:val="000000"/>
                <w:kern w:val="0"/>
                <w:sz w:val="21"/>
                <w:szCs w:val="21"/>
                <w:u w:val="none"/>
                <w:lang w:val="en-US" w:eastAsia="zh-CN" w:bidi="ar"/>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Change w:id="149" w:author="王者归来" w:date="2024-09-18T17:36:43Z">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62A1F3B">
            <w:pPr>
              <w:keepNext w:val="0"/>
              <w:keepLines w:val="0"/>
              <w:widowControl/>
              <w:suppressLineNumbers w:val="0"/>
              <w:jc w:val="center"/>
              <w:textAlignment w:val="center"/>
              <w:rPr>
                <w:del w:id="150" w:author="王者归来" w:date="2024-09-18T17:32:16Z"/>
                <w:rFonts w:hint="eastAsia" w:ascii="宋体" w:hAnsi="宋体" w:eastAsia="宋体" w:cs="宋体"/>
                <w:color w:val="000000"/>
                <w:kern w:val="0"/>
                <w:sz w:val="20"/>
                <w:szCs w:val="20"/>
                <w:u w:val="none"/>
                <w:lang w:val="en-US" w:eastAsia="zh-CN" w:bidi="ar"/>
              </w:rPr>
            </w:pPr>
            <w:del w:id="151" w:author="王者归来" w:date="2024-09-18T17:32:16Z">
              <w:r>
                <w:rPr>
                  <w:rFonts w:hint="eastAsia" w:ascii="宋体" w:hAnsi="宋体" w:cs="宋体"/>
                  <w:color w:val="000000"/>
                  <w:kern w:val="0"/>
                  <w:sz w:val="20"/>
                  <w:szCs w:val="20"/>
                  <w:u w:val="none"/>
                  <w:lang w:val="en-US" w:eastAsia="zh-CN" w:bidi="ar"/>
                </w:rPr>
                <w:delText>粘层</w:delText>
              </w:r>
            </w:del>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Change w:id="152" w:author="王者归来" w:date="2024-09-18T17:36:43Z">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0B062B7">
            <w:pPr>
              <w:keepNext w:val="0"/>
              <w:keepLines w:val="0"/>
              <w:widowControl/>
              <w:numPr>
                <w:ilvl w:val="-1"/>
                <w:numId w:val="0"/>
              </w:numPr>
              <w:suppressLineNumbers w:val="0"/>
              <w:ind w:left="0" w:leftChars="0" w:firstLine="0" w:firstLineChars="0"/>
              <w:jc w:val="both"/>
              <w:textAlignment w:val="center"/>
              <w:rPr>
                <w:del w:id="153" w:author="王者归来" w:date="2024-09-18T17:32:16Z"/>
                <w:rFonts w:hint="eastAsia" w:ascii="宋体" w:hAnsi="宋体" w:eastAsia="宋体" w:cs="宋体"/>
                <w:i w:val="0"/>
                <w:iCs w:val="0"/>
                <w:color w:val="000000"/>
                <w:kern w:val="0"/>
                <w:sz w:val="20"/>
                <w:szCs w:val="20"/>
                <w:u w:val="none"/>
                <w:lang w:val="en-US" w:eastAsia="zh-CN" w:bidi="ar"/>
              </w:rPr>
            </w:pPr>
            <w:del w:id="154" w:author="王者归来" w:date="2024-09-18T17:32:16Z">
              <w:r>
                <w:rPr>
                  <w:rFonts w:hint="eastAsia" w:ascii="宋体" w:hAnsi="宋体" w:cs="宋体"/>
                  <w:i w:val="0"/>
                  <w:iCs w:val="0"/>
                  <w:color w:val="000000"/>
                  <w:kern w:val="0"/>
                  <w:sz w:val="20"/>
                  <w:szCs w:val="20"/>
                  <w:u w:val="none"/>
                  <w:lang w:val="en-US" w:eastAsia="zh-CN" w:bidi="ar"/>
                </w:rPr>
                <w:delText>喷油量：1.kg/m2</w:delText>
              </w:r>
            </w:del>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Change w:id="155" w:author="王者归来" w:date="2024-09-18T17:36:43Z">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0057047">
            <w:pPr>
              <w:keepNext w:val="0"/>
              <w:keepLines w:val="0"/>
              <w:widowControl/>
              <w:numPr>
                <w:ilvl w:val="0"/>
                <w:numId w:val="0"/>
              </w:numPr>
              <w:suppressLineNumbers w:val="0"/>
              <w:jc w:val="both"/>
              <w:textAlignment w:val="center"/>
              <w:rPr>
                <w:del w:id="156" w:author="王者归来" w:date="2024-09-18T17:32:16Z"/>
                <w:rFonts w:hint="eastAsia" w:ascii="宋体" w:hAnsi="宋体" w:cs="宋体"/>
                <w:i w:val="0"/>
                <w:iCs w:val="0"/>
                <w:color w:val="000000"/>
                <w:kern w:val="0"/>
                <w:sz w:val="20"/>
                <w:szCs w:val="20"/>
                <w:u w:val="none"/>
                <w:lang w:val="en-US" w:eastAsia="zh-CN" w:bidi="ar"/>
              </w:rPr>
            </w:pPr>
            <w:del w:id="157" w:author="王者归来" w:date="2024-09-18T17:32:16Z">
              <w:r>
                <w:rPr>
                  <w:rFonts w:hint="eastAsia" w:ascii="宋体" w:hAnsi="宋体" w:cs="宋体"/>
                  <w:i w:val="0"/>
                  <w:iCs w:val="0"/>
                  <w:color w:val="000000"/>
                  <w:kern w:val="0"/>
                  <w:sz w:val="20"/>
                  <w:szCs w:val="20"/>
                  <w:u w:val="none"/>
                  <w:lang w:val="en-US" w:eastAsia="zh-CN" w:bidi="ar"/>
                </w:rPr>
                <w:delText>m2</w:delText>
              </w:r>
            </w:del>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Change w:id="158" w:author="王者归来" w:date="2024-09-18T17:36:43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6F2AA0D">
            <w:pPr>
              <w:keepNext w:val="0"/>
              <w:keepLines w:val="0"/>
              <w:widowControl/>
              <w:numPr>
                <w:ilvl w:val="0"/>
                <w:numId w:val="0"/>
              </w:numPr>
              <w:suppressLineNumbers w:val="0"/>
              <w:ind w:firstLine="200" w:firstLineChars="100"/>
              <w:jc w:val="both"/>
              <w:textAlignment w:val="center"/>
              <w:rPr>
                <w:del w:id="159" w:author="王者归来" w:date="2024-09-18T17:32:16Z"/>
                <w:rFonts w:hint="eastAsia" w:ascii="宋体" w:hAnsi="宋体" w:eastAsia="宋体" w:cs="宋体"/>
                <w:i w:val="0"/>
                <w:iCs w:val="0"/>
                <w:color w:val="000000"/>
                <w:kern w:val="0"/>
                <w:sz w:val="20"/>
                <w:szCs w:val="20"/>
                <w:u w:val="none"/>
                <w:lang w:val="en-US" w:eastAsia="zh-CN" w:bidi="ar"/>
              </w:rPr>
            </w:pPr>
            <w:del w:id="160" w:author="王者归来" w:date="2024-09-18T17:32:16Z">
              <w:r>
                <w:rPr>
                  <w:rFonts w:hint="eastAsia" w:ascii="宋体" w:hAnsi="宋体" w:eastAsia="宋体" w:cs="宋体"/>
                  <w:color w:val="000000"/>
                  <w:kern w:val="0"/>
                  <w:sz w:val="20"/>
                  <w:szCs w:val="20"/>
                  <w:u w:val="none"/>
                  <w:lang w:val="en-US" w:eastAsia="zh-CN" w:bidi="ar"/>
                </w:rPr>
                <w:delText>213</w:delText>
              </w:r>
            </w:del>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Change w:id="161" w:author="王者归来" w:date="2024-09-18T17:36:43Z">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E1D05E4">
            <w:pPr>
              <w:jc w:val="right"/>
              <w:rPr>
                <w:del w:id="162" w:author="王者归来" w:date="2024-09-18T17:32:16Z"/>
                <w:rFonts w:hint="eastAsia" w:ascii="宋体" w:hAnsi="宋体" w:eastAsia="宋体" w:cs="宋体"/>
                <w:i w:val="0"/>
                <w:iCs w:val="0"/>
                <w:color w:val="000000"/>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Change w:id="163" w:author="王者归来" w:date="2024-09-18T17:36:43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D258569">
            <w:pPr>
              <w:jc w:val="right"/>
              <w:rPr>
                <w:del w:id="164" w:author="王者归来" w:date="2024-09-18T17:32:16Z"/>
                <w:rFonts w:hint="eastAsia" w:ascii="宋体" w:hAnsi="宋体" w:eastAsia="宋体" w:cs="宋体"/>
                <w:i w:val="0"/>
                <w:iCs w:val="0"/>
                <w:color w:val="000000"/>
                <w:sz w:val="21"/>
                <w:szCs w:val="21"/>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Change w:id="165" w:author="王者归来" w:date="2024-09-18T17:36:43Z">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14D0D14">
            <w:pPr>
              <w:jc w:val="right"/>
              <w:rPr>
                <w:del w:id="166" w:author="王者归来" w:date="2024-09-18T17:32:16Z"/>
                <w:rFonts w:hint="eastAsia" w:ascii="宋体" w:hAnsi="宋体" w:eastAsia="宋体" w:cs="宋体"/>
                <w:i w:val="0"/>
                <w:iCs w:val="0"/>
                <w:color w:val="000000"/>
                <w:sz w:val="21"/>
                <w:szCs w:val="21"/>
                <w:u w:val="none"/>
              </w:rPr>
            </w:pPr>
          </w:p>
        </w:tc>
      </w:tr>
      <w:tr w14:paraId="74210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7" w:author="王者归来" w:date="2024-09-18T17:36: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23" w:hRule="atLeast"/>
          <w:trPrChange w:id="167" w:author="王者归来" w:date="2024-09-18T17:36:05Z">
            <w:trPr>
              <w:trHeight w:val="545" w:hRule="atLeast"/>
            </w:trPr>
          </w:trPrChange>
        </w:trPr>
        <w:tc>
          <w:tcPr>
            <w:tcW w:w="868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Change w:id="168" w:author="王者归来" w:date="2024-09-18T17:36:05Z">
              <w:tcPr>
                <w:tcW w:w="775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BB19C6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总计</w:t>
            </w:r>
            <w:r>
              <w:rPr>
                <w:rFonts w:hint="eastAsia" w:ascii="宋体" w:hAnsi="宋体" w:cs="宋体"/>
                <w:b/>
                <w:bCs/>
                <w:i w:val="0"/>
                <w:iCs w:val="0"/>
                <w:color w:val="000000"/>
                <w:kern w:val="0"/>
                <w:sz w:val="28"/>
                <w:szCs w:val="28"/>
                <w:u w:val="none"/>
                <w:lang w:val="en-US" w:eastAsia="zh-CN" w:bidi="ar"/>
              </w:rPr>
              <w:t>（人民币，元）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top"/>
            <w:tcPrChange w:id="169" w:author="王者归来" w:date="2024-09-18T17:36:05Z">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top"/>
              </w:tcPr>
            </w:tcPrChange>
          </w:tcPr>
          <w:p w14:paraId="68F133C5">
            <w:pPr>
              <w:rPr>
                <w:rFonts w:hint="eastAsia" w:ascii="Arial" w:hAnsi="Arial" w:cs="Arial"/>
                <w:i w:val="0"/>
                <w:iCs w:val="0"/>
                <w:color w:val="000000"/>
                <w:sz w:val="20"/>
                <w:szCs w:val="20"/>
                <w:u w:val="none"/>
              </w:rPr>
            </w:pPr>
          </w:p>
        </w:tc>
      </w:tr>
    </w:tbl>
    <w:p w14:paraId="77432828">
      <w:pPr>
        <w:spacing w:line="560" w:lineRule="exact"/>
        <w:ind w:firstLine="0" w:firstLineChars="0"/>
        <w:jc w:val="both"/>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单位（公章）：</w:t>
      </w:r>
    </w:p>
    <w:p w14:paraId="75033668">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0E20DF00">
      <w:pPr>
        <w:pStyle w:val="7"/>
        <w:spacing w:before="47" w:line="237" w:lineRule="auto"/>
        <w:ind w:right="87" w:firstLine="0" w:firstLineChars="0"/>
        <w:jc w:val="both"/>
        <w:rPr>
          <w:rFonts w:hint="eastAsia" w:ascii="仿宋" w:hAnsi="仿宋" w:eastAsia="仿宋" w:cs="仿宋"/>
          <w:color w:val="auto"/>
          <w:kern w:val="2"/>
          <w:sz w:val="24"/>
          <w:szCs w:val="24"/>
          <w:u w:val="none"/>
          <w:lang w:val="en-US" w:eastAsia="zh-CN"/>
        </w:rPr>
      </w:pPr>
    </w:p>
    <w:p w14:paraId="1E436525">
      <w:pPr>
        <w:pStyle w:val="7"/>
        <w:spacing w:before="47" w:line="237" w:lineRule="auto"/>
        <w:ind w:right="87" w:firstLine="480" w:firstLineChars="2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注：1.含9%税率投标控制价为</w:t>
      </w:r>
      <w:del w:id="170" w:author="王者归来" w:date="2024-09-22T10:38:04Z">
        <w:r>
          <w:rPr>
            <w:rFonts w:hint="default" w:ascii="仿宋" w:hAnsi="仿宋" w:eastAsia="仿宋" w:cs="仿宋"/>
            <w:color w:val="auto"/>
            <w:kern w:val="2"/>
            <w:sz w:val="24"/>
            <w:szCs w:val="24"/>
            <w:lang w:val="en-US" w:eastAsia="zh-CN"/>
          </w:rPr>
          <w:delText>295000</w:delText>
        </w:r>
      </w:del>
      <w:ins w:id="171" w:author="王者归来" w:date="2024-09-22T10:38:04Z">
        <w:r>
          <w:rPr>
            <w:rFonts w:hint="eastAsia" w:ascii="仿宋" w:hAnsi="仿宋" w:eastAsia="仿宋" w:cs="仿宋"/>
            <w:color w:val="auto"/>
            <w:kern w:val="2"/>
            <w:sz w:val="24"/>
            <w:szCs w:val="24"/>
            <w:lang w:val="en-US" w:eastAsia="zh-CN"/>
          </w:rPr>
          <w:t>9400</w:t>
        </w:r>
      </w:ins>
      <w:ins w:id="172" w:author="王者归来" w:date="2024-09-22T10:38:05Z">
        <w:r>
          <w:rPr>
            <w:rFonts w:hint="eastAsia" w:ascii="仿宋" w:hAnsi="仿宋" w:eastAsia="仿宋" w:cs="仿宋"/>
            <w:color w:val="auto"/>
            <w:kern w:val="2"/>
            <w:sz w:val="24"/>
            <w:szCs w:val="24"/>
            <w:lang w:val="en-US" w:eastAsia="zh-CN"/>
          </w:rPr>
          <w:t>00</w:t>
        </w:r>
      </w:ins>
      <w:r>
        <w:rPr>
          <w:rFonts w:hint="eastAsia" w:ascii="仿宋" w:hAnsi="仿宋" w:eastAsia="仿宋" w:cs="仿宋"/>
          <w:color w:val="auto"/>
          <w:kern w:val="2"/>
          <w:sz w:val="24"/>
          <w:szCs w:val="24"/>
          <w:u w:val="none"/>
          <w:lang w:val="en-US" w:eastAsia="zh-CN"/>
        </w:rPr>
        <w:t>元，含3%税率投标控制价为</w:t>
      </w:r>
      <w:del w:id="173" w:author="王者归来" w:date="2024-09-22T10:38:34Z">
        <w:r>
          <w:rPr>
            <w:rFonts w:hint="default" w:ascii="仿宋" w:hAnsi="仿宋" w:eastAsia="仿宋" w:cs="仿宋"/>
            <w:color w:val="auto"/>
            <w:kern w:val="2"/>
            <w:sz w:val="24"/>
            <w:szCs w:val="24"/>
            <w:u w:val="none"/>
            <w:lang w:val="en-US" w:eastAsia="zh-CN"/>
          </w:rPr>
          <w:delText>278761</w:delText>
        </w:r>
      </w:del>
      <w:ins w:id="174" w:author="王者归来" w:date="2024-09-22T10:38:34Z">
        <w:r>
          <w:rPr>
            <w:rFonts w:hint="eastAsia" w:ascii="仿宋" w:hAnsi="仿宋" w:eastAsia="仿宋" w:cs="仿宋"/>
            <w:color w:val="auto"/>
            <w:kern w:val="2"/>
            <w:sz w:val="24"/>
            <w:szCs w:val="24"/>
            <w:u w:val="none"/>
            <w:lang w:val="en-US" w:eastAsia="zh-CN"/>
          </w:rPr>
          <w:t>8</w:t>
        </w:r>
      </w:ins>
      <w:ins w:id="175" w:author="王者归来" w:date="2024-09-22T10:38:35Z">
        <w:r>
          <w:rPr>
            <w:rFonts w:hint="eastAsia" w:ascii="仿宋" w:hAnsi="仿宋" w:eastAsia="仿宋" w:cs="仿宋"/>
            <w:color w:val="auto"/>
            <w:kern w:val="2"/>
            <w:sz w:val="24"/>
            <w:szCs w:val="24"/>
            <w:u w:val="none"/>
            <w:lang w:val="en-US" w:eastAsia="zh-CN"/>
          </w:rPr>
          <w:t>882</w:t>
        </w:r>
      </w:ins>
      <w:ins w:id="176" w:author="王者归来" w:date="2024-09-22T10:38:36Z">
        <w:r>
          <w:rPr>
            <w:rFonts w:hint="eastAsia" w:ascii="仿宋" w:hAnsi="仿宋" w:eastAsia="仿宋" w:cs="仿宋"/>
            <w:color w:val="auto"/>
            <w:kern w:val="2"/>
            <w:sz w:val="24"/>
            <w:szCs w:val="24"/>
            <w:u w:val="none"/>
            <w:lang w:val="en-US" w:eastAsia="zh-CN"/>
          </w:rPr>
          <w:t>56</w:t>
        </w:r>
      </w:ins>
      <w:r>
        <w:rPr>
          <w:rFonts w:hint="eastAsia" w:ascii="仿宋" w:hAnsi="仿宋" w:eastAsia="仿宋" w:cs="仿宋"/>
          <w:color w:val="auto"/>
          <w:kern w:val="2"/>
          <w:sz w:val="24"/>
          <w:szCs w:val="24"/>
          <w:u w:val="none"/>
          <w:lang w:val="en-US" w:eastAsia="zh-CN"/>
        </w:rPr>
        <w:t>元。</w:t>
      </w:r>
      <w:ins w:id="177" w:author="王者归来" w:date="2024-09-25T16:23:29Z">
        <w:r>
          <w:rPr>
            <w:rFonts w:hint="eastAsia" w:ascii="仿宋" w:hAnsi="仿宋" w:eastAsia="仿宋" w:cs="仿宋"/>
            <w:color w:val="auto"/>
            <w:kern w:val="2"/>
            <w:sz w:val="24"/>
            <w:szCs w:val="24"/>
            <w:u w:val="none"/>
            <w:lang w:val="en-US" w:eastAsia="zh-CN"/>
          </w:rPr>
          <w:t>投标人须仔细阅读图纸说明，沥青需满足图纸4-11页技术参数要求，如投标人违约则招标人有权没收履约保证金、已完工工程量不予认可。</w:t>
        </w:r>
      </w:ins>
    </w:p>
    <w:p w14:paraId="2AD8C2D1">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2. 不同纳税规模投标人在填写报价书时，应按对应的纳税规模填报价格。</w:t>
      </w:r>
    </w:p>
    <w:p w14:paraId="30522C25">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3.投标报价应是完成本次招标内容全部工作的价格体现，其应包括但不限于项目材料、施工机械设备、劳务、缺陷修补、临时设施费、措施费、管理费用、税金、利润等投标人应承担的风险、责任。</w:t>
      </w:r>
    </w:p>
    <w:p w14:paraId="7204778E">
      <w:pPr>
        <w:pStyle w:val="7"/>
        <w:spacing w:before="47" w:line="237" w:lineRule="auto"/>
        <w:ind w:right="87" w:firstLine="960" w:firstLineChars="400"/>
        <w:jc w:val="both"/>
        <w:rPr>
          <w:rFonts w:hint="default"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4.本次报价包含生产、供货、摊铺、压实、养护。</w:t>
      </w:r>
    </w:p>
    <w:p w14:paraId="01D4FD9E">
      <w:pPr>
        <w:numPr>
          <w:ilvl w:val="0"/>
          <w:numId w:val="0"/>
        </w:numPr>
        <w:spacing w:line="240" w:lineRule="auto"/>
        <w:ind w:firstLine="960" w:firstLineChars="400"/>
        <w:rPr>
          <w:rFonts w:hint="eastAsia" w:ascii="仿宋" w:hAnsi="仿宋" w:eastAsia="仿宋" w:cs="仿宋"/>
          <w:sz w:val="44"/>
          <w:szCs w:val="44"/>
          <w:lang w:val="en-US" w:eastAsia="zh-CN"/>
        </w:rPr>
      </w:pPr>
      <w:r>
        <w:rPr>
          <w:rFonts w:hint="eastAsia" w:ascii="仿宋" w:hAnsi="仿宋" w:eastAsia="仿宋" w:cs="仿宋"/>
          <w:color w:val="auto"/>
          <w:kern w:val="2"/>
          <w:sz w:val="24"/>
          <w:szCs w:val="24"/>
          <w:u w:val="none"/>
          <w:lang w:val="en-US" w:eastAsia="zh-CN"/>
        </w:rPr>
        <w:t>5.数字请用</w:t>
      </w:r>
      <w:r>
        <w:rPr>
          <w:rFonts w:hint="eastAsia" w:ascii="仿宋" w:hAnsi="仿宋" w:eastAsia="仿宋" w:cs="仿宋"/>
          <w:color w:val="auto"/>
          <w:sz w:val="24"/>
          <w:szCs w:val="24"/>
          <w:u w:val="none"/>
          <w:lang w:val="en-US" w:eastAsia="zh-CN"/>
        </w:rPr>
        <w:t>电脑打印，手写无效。</w:t>
      </w:r>
    </w:p>
    <w:p w14:paraId="05E281B5">
      <w:pPr>
        <w:spacing w:line="560" w:lineRule="exact"/>
        <w:ind w:firstLine="880" w:firstLineChars="200"/>
        <w:rPr>
          <w:rFonts w:hint="eastAsia" w:ascii="仿宋" w:hAnsi="仿宋" w:eastAsia="仿宋" w:cs="仿宋"/>
          <w:sz w:val="44"/>
          <w:szCs w:val="44"/>
          <w:lang w:val="en-US" w:eastAsia="zh-CN"/>
        </w:rPr>
      </w:pPr>
    </w:p>
    <w:p w14:paraId="6EF39D9B">
      <w:pPr>
        <w:spacing w:line="560" w:lineRule="exact"/>
        <w:ind w:firstLine="880" w:firstLineChars="200"/>
        <w:rPr>
          <w:rFonts w:hint="eastAsia" w:ascii="仿宋" w:hAnsi="仿宋" w:eastAsia="仿宋" w:cs="仿宋"/>
          <w:sz w:val="44"/>
          <w:szCs w:val="44"/>
          <w:lang w:val="en-US" w:eastAsia="zh-CN"/>
        </w:rPr>
      </w:pPr>
    </w:p>
    <w:p w14:paraId="3C57051C">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774285DE">
      <w:pPr>
        <w:ind w:firstLine="2640" w:firstLineChars="600"/>
        <w:rPr>
          <w:rFonts w:hint="eastAsia"/>
          <w:b w:val="0"/>
          <w:bCs/>
          <w:sz w:val="44"/>
          <w:szCs w:val="44"/>
          <w:lang w:eastAsia="zh-CN"/>
        </w:rPr>
      </w:pPr>
    </w:p>
    <w:p w14:paraId="28B0C546">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资质证书、安全生产许可证、</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1E8C3B47">
      <w:pPr>
        <w:widowControl w:val="0"/>
        <w:numPr>
          <w:ilvl w:val="0"/>
          <w:numId w:val="1"/>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44590CB3">
      <w:pPr>
        <w:widowControl w:val="0"/>
        <w:numPr>
          <w:ilvl w:val="0"/>
          <w:numId w:val="1"/>
        </w:numPr>
        <w:ind w:firstLine="556" w:firstLineChars="200"/>
        <w:jc w:val="both"/>
        <w:rPr>
          <w:rFonts w:hint="default" w:ascii="仿宋" w:hAnsi="仿宋" w:eastAsia="仿宋" w:cs="仿宋"/>
          <w:sz w:val="28"/>
          <w:szCs w:val="28"/>
          <w:lang w:val="en-US" w:eastAsia="zh-CN"/>
        </w:rPr>
      </w:pPr>
      <w:r>
        <w:rPr>
          <w:rFonts w:hint="eastAsia" w:ascii="仿宋" w:hAnsi="仿宋" w:eastAsia="仿宋" w:cs="仿宋"/>
          <w:spacing w:val="-1"/>
          <w:sz w:val="28"/>
          <w:szCs w:val="28"/>
          <w:lang w:val="en-US" w:eastAsia="zh-CN"/>
        </w:rPr>
        <w:t>投标人自有</w:t>
      </w:r>
      <w:r>
        <w:rPr>
          <w:rFonts w:hint="eastAsia" w:ascii="仿宋" w:hAnsi="仿宋" w:eastAsia="仿宋" w:cs="仿宋"/>
          <w:sz w:val="28"/>
          <w:szCs w:val="28"/>
          <w:lang w:val="en-US" w:eastAsia="zh-CN"/>
        </w:rPr>
        <w:t>沥青混凝土拌合设备发票复印件，加盖公章。</w:t>
      </w:r>
    </w:p>
    <w:p w14:paraId="24424436">
      <w:pPr>
        <w:widowControl w:val="0"/>
        <w:numPr>
          <w:ilvl w:val="0"/>
          <w:numId w:val="0"/>
        </w:numPr>
        <w:jc w:val="both"/>
        <w:rPr>
          <w:rFonts w:hint="eastAsia" w:ascii="仿宋" w:hAnsi="仿宋" w:eastAsia="仿宋" w:cs="仿宋"/>
          <w:sz w:val="28"/>
          <w:szCs w:val="28"/>
          <w:lang w:val="en-US" w:eastAsia="zh-CN"/>
        </w:rPr>
      </w:pPr>
    </w:p>
    <w:p w14:paraId="7EE89A45">
      <w:pPr>
        <w:widowControl w:val="0"/>
        <w:numPr>
          <w:ilvl w:val="0"/>
          <w:numId w:val="0"/>
        </w:numPr>
        <w:jc w:val="both"/>
        <w:rPr>
          <w:rFonts w:hint="eastAsia" w:ascii="仿宋" w:hAnsi="仿宋" w:eastAsia="仿宋" w:cs="仿宋"/>
          <w:sz w:val="28"/>
          <w:szCs w:val="28"/>
          <w:lang w:val="en-US" w:eastAsia="zh-CN"/>
        </w:rPr>
      </w:pPr>
    </w:p>
    <w:p w14:paraId="139D219F">
      <w:pPr>
        <w:widowControl w:val="0"/>
        <w:numPr>
          <w:ilvl w:val="0"/>
          <w:numId w:val="0"/>
        </w:numPr>
        <w:jc w:val="both"/>
        <w:rPr>
          <w:rFonts w:hint="eastAsia" w:ascii="仿宋" w:hAnsi="仿宋" w:eastAsia="仿宋" w:cs="仿宋"/>
          <w:sz w:val="28"/>
          <w:szCs w:val="28"/>
          <w:lang w:val="en-US" w:eastAsia="zh-CN"/>
        </w:rPr>
      </w:pPr>
    </w:p>
    <w:p w14:paraId="686ACA3B">
      <w:pPr>
        <w:widowControl w:val="0"/>
        <w:numPr>
          <w:ilvl w:val="0"/>
          <w:numId w:val="0"/>
        </w:numPr>
        <w:jc w:val="both"/>
        <w:rPr>
          <w:rFonts w:hint="eastAsia" w:ascii="仿宋" w:hAnsi="仿宋" w:eastAsia="仿宋" w:cs="仿宋"/>
          <w:sz w:val="28"/>
          <w:szCs w:val="28"/>
          <w:lang w:val="en-US" w:eastAsia="zh-CN"/>
        </w:rPr>
      </w:pPr>
    </w:p>
    <w:p w14:paraId="76D8D64E">
      <w:pPr>
        <w:widowControl w:val="0"/>
        <w:numPr>
          <w:ilvl w:val="0"/>
          <w:numId w:val="0"/>
        </w:numPr>
        <w:jc w:val="both"/>
        <w:rPr>
          <w:rFonts w:hint="eastAsia" w:ascii="仿宋" w:hAnsi="仿宋" w:eastAsia="仿宋" w:cs="仿宋"/>
          <w:sz w:val="28"/>
          <w:szCs w:val="28"/>
          <w:lang w:val="en-US" w:eastAsia="zh-CN"/>
        </w:rPr>
      </w:pPr>
    </w:p>
    <w:p w14:paraId="1830263B">
      <w:pPr>
        <w:widowControl w:val="0"/>
        <w:numPr>
          <w:ilvl w:val="0"/>
          <w:numId w:val="0"/>
        </w:numPr>
        <w:jc w:val="both"/>
        <w:rPr>
          <w:rFonts w:hint="eastAsia" w:ascii="仿宋" w:hAnsi="仿宋" w:eastAsia="仿宋" w:cs="仿宋"/>
          <w:sz w:val="28"/>
          <w:szCs w:val="28"/>
          <w:lang w:val="en-US" w:eastAsia="zh-CN"/>
        </w:rPr>
      </w:pPr>
    </w:p>
    <w:p w14:paraId="2A138A4D">
      <w:pPr>
        <w:widowControl w:val="0"/>
        <w:numPr>
          <w:ilvl w:val="0"/>
          <w:numId w:val="0"/>
        </w:numPr>
        <w:jc w:val="both"/>
        <w:rPr>
          <w:rFonts w:hint="eastAsia" w:ascii="仿宋" w:hAnsi="仿宋" w:eastAsia="仿宋" w:cs="仿宋"/>
          <w:sz w:val="28"/>
          <w:szCs w:val="28"/>
          <w:lang w:val="en-US" w:eastAsia="zh-CN"/>
        </w:rPr>
      </w:pPr>
    </w:p>
    <w:p w14:paraId="3387A2C9">
      <w:pPr>
        <w:widowControl w:val="0"/>
        <w:numPr>
          <w:ilvl w:val="0"/>
          <w:numId w:val="0"/>
        </w:numPr>
        <w:jc w:val="both"/>
        <w:rPr>
          <w:rFonts w:hint="eastAsia" w:ascii="仿宋" w:hAnsi="仿宋" w:eastAsia="仿宋" w:cs="仿宋"/>
          <w:sz w:val="28"/>
          <w:szCs w:val="28"/>
          <w:lang w:val="en-US" w:eastAsia="zh-CN"/>
        </w:rPr>
      </w:pPr>
    </w:p>
    <w:p w14:paraId="478930E9">
      <w:pPr>
        <w:widowControl w:val="0"/>
        <w:numPr>
          <w:ilvl w:val="0"/>
          <w:numId w:val="0"/>
        </w:numPr>
        <w:jc w:val="both"/>
        <w:rPr>
          <w:rFonts w:hint="eastAsia" w:ascii="仿宋" w:hAnsi="仿宋" w:eastAsia="仿宋" w:cs="仿宋"/>
          <w:sz w:val="28"/>
          <w:szCs w:val="28"/>
          <w:lang w:val="en-US" w:eastAsia="zh-CN"/>
        </w:rPr>
      </w:pPr>
    </w:p>
    <w:p w14:paraId="1971671D">
      <w:pPr>
        <w:widowControl w:val="0"/>
        <w:numPr>
          <w:ilvl w:val="0"/>
          <w:numId w:val="0"/>
        </w:numPr>
        <w:jc w:val="both"/>
        <w:rPr>
          <w:rFonts w:hint="eastAsia" w:ascii="仿宋" w:hAnsi="仿宋" w:eastAsia="仿宋" w:cs="仿宋"/>
          <w:sz w:val="28"/>
          <w:szCs w:val="28"/>
          <w:lang w:val="en-US" w:eastAsia="zh-CN"/>
        </w:rPr>
      </w:pPr>
    </w:p>
    <w:p w14:paraId="7C937C4E">
      <w:pPr>
        <w:widowControl w:val="0"/>
        <w:numPr>
          <w:ilvl w:val="0"/>
          <w:numId w:val="0"/>
        </w:numPr>
        <w:jc w:val="both"/>
        <w:rPr>
          <w:rFonts w:hint="eastAsia" w:ascii="仿宋" w:hAnsi="仿宋" w:eastAsia="仿宋" w:cs="仿宋"/>
          <w:sz w:val="28"/>
          <w:szCs w:val="28"/>
          <w:lang w:val="en-US" w:eastAsia="zh-CN"/>
        </w:rPr>
      </w:pPr>
    </w:p>
    <w:p w14:paraId="7F9B8E67">
      <w:pPr>
        <w:widowControl w:val="0"/>
        <w:numPr>
          <w:ilvl w:val="0"/>
          <w:numId w:val="0"/>
        </w:numPr>
        <w:jc w:val="both"/>
        <w:rPr>
          <w:rFonts w:hint="eastAsia" w:ascii="仿宋" w:hAnsi="仿宋" w:eastAsia="仿宋" w:cs="仿宋"/>
          <w:sz w:val="28"/>
          <w:szCs w:val="28"/>
          <w:lang w:val="en-US" w:eastAsia="zh-CN"/>
        </w:rPr>
      </w:pPr>
    </w:p>
    <w:p w14:paraId="3433A0DF">
      <w:pPr>
        <w:widowControl w:val="0"/>
        <w:numPr>
          <w:ilvl w:val="0"/>
          <w:numId w:val="0"/>
        </w:numPr>
        <w:jc w:val="both"/>
        <w:rPr>
          <w:rFonts w:hint="eastAsia" w:ascii="仿宋" w:hAnsi="仿宋" w:eastAsia="仿宋" w:cs="仿宋"/>
          <w:sz w:val="28"/>
          <w:szCs w:val="28"/>
          <w:lang w:val="en-US" w:eastAsia="zh-CN"/>
        </w:rPr>
      </w:pPr>
    </w:p>
    <w:p w14:paraId="0B05244E">
      <w:pPr>
        <w:widowControl w:val="0"/>
        <w:numPr>
          <w:ilvl w:val="0"/>
          <w:numId w:val="0"/>
        </w:numPr>
        <w:jc w:val="both"/>
        <w:rPr>
          <w:rFonts w:hint="eastAsia" w:ascii="仿宋" w:hAnsi="仿宋" w:eastAsia="仿宋" w:cs="仿宋"/>
          <w:sz w:val="28"/>
          <w:szCs w:val="28"/>
          <w:lang w:val="en-US" w:eastAsia="zh-CN"/>
        </w:rPr>
      </w:pPr>
    </w:p>
    <w:p w14:paraId="5919C008">
      <w:pPr>
        <w:widowControl w:val="0"/>
        <w:numPr>
          <w:ilvl w:val="0"/>
          <w:numId w:val="0"/>
        </w:numPr>
        <w:jc w:val="both"/>
        <w:rPr>
          <w:rFonts w:hint="eastAsia" w:ascii="仿宋" w:hAnsi="仿宋" w:eastAsia="仿宋" w:cs="仿宋"/>
          <w:sz w:val="28"/>
          <w:szCs w:val="28"/>
          <w:lang w:val="en-US" w:eastAsia="zh-CN"/>
        </w:rPr>
      </w:pPr>
    </w:p>
    <w:p w14:paraId="0C8ED310">
      <w:pPr>
        <w:widowControl w:val="0"/>
        <w:numPr>
          <w:ilvl w:val="0"/>
          <w:numId w:val="0"/>
        </w:numPr>
        <w:jc w:val="both"/>
        <w:rPr>
          <w:rFonts w:hint="eastAsia" w:ascii="仿宋" w:hAnsi="仿宋" w:eastAsia="仿宋" w:cs="仿宋"/>
          <w:sz w:val="28"/>
          <w:szCs w:val="28"/>
          <w:lang w:val="en-US" w:eastAsia="zh-CN"/>
        </w:rPr>
      </w:pPr>
    </w:p>
    <w:p w14:paraId="696AE6A6">
      <w:pPr>
        <w:widowControl w:val="0"/>
        <w:numPr>
          <w:ilvl w:val="0"/>
          <w:numId w:val="0"/>
        </w:numPr>
        <w:jc w:val="both"/>
        <w:rPr>
          <w:rFonts w:hint="eastAsia" w:ascii="仿宋" w:hAnsi="仿宋" w:eastAsia="仿宋" w:cs="仿宋"/>
          <w:sz w:val="44"/>
          <w:szCs w:val="44"/>
          <w:lang w:val="en-US" w:eastAsia="zh-CN"/>
        </w:rPr>
      </w:pPr>
    </w:p>
    <w:p w14:paraId="538D190D">
      <w:pPr>
        <w:widowControl w:val="0"/>
        <w:numPr>
          <w:ilvl w:val="0"/>
          <w:numId w:val="0"/>
        </w:numPr>
        <w:jc w:val="both"/>
        <w:rPr>
          <w:rFonts w:hint="eastAsia" w:ascii="仿宋" w:hAnsi="仿宋" w:eastAsia="仿宋" w:cs="仿宋"/>
          <w:sz w:val="44"/>
          <w:szCs w:val="44"/>
          <w:lang w:val="en-US" w:eastAsia="zh-CN"/>
        </w:rPr>
      </w:pPr>
    </w:p>
    <w:p w14:paraId="6EE125EB">
      <w:pPr>
        <w:widowControl w:val="0"/>
        <w:numPr>
          <w:ilvl w:val="0"/>
          <w:numId w:val="0"/>
        </w:numPr>
        <w:jc w:val="both"/>
        <w:rPr>
          <w:rFonts w:hint="eastAsia" w:ascii="仿宋" w:hAnsi="仿宋" w:eastAsia="仿宋" w:cs="仿宋"/>
          <w:sz w:val="44"/>
          <w:szCs w:val="44"/>
          <w:lang w:val="en-US" w:eastAsia="zh-CN"/>
        </w:rPr>
      </w:pPr>
    </w:p>
    <w:p w14:paraId="7B6FD8DC">
      <w:pPr>
        <w:widowControl w:val="0"/>
        <w:numPr>
          <w:ilvl w:val="0"/>
          <w:numId w:val="0"/>
        </w:numPr>
        <w:jc w:val="both"/>
        <w:rPr>
          <w:rFonts w:hint="eastAsia" w:ascii="仿宋" w:hAnsi="仿宋" w:eastAsia="仿宋" w:cs="仿宋"/>
          <w:sz w:val="44"/>
          <w:szCs w:val="44"/>
          <w:lang w:val="en-US" w:eastAsia="zh-CN"/>
        </w:rPr>
      </w:pPr>
    </w:p>
    <w:p w14:paraId="38B48B32">
      <w:pPr>
        <w:widowControl w:val="0"/>
        <w:numPr>
          <w:ilvl w:val="0"/>
          <w:numId w:val="0"/>
        </w:numPr>
        <w:jc w:val="both"/>
        <w:rPr>
          <w:rFonts w:hint="eastAsia" w:ascii="仿宋" w:hAnsi="仿宋" w:eastAsia="仿宋" w:cs="仿宋"/>
          <w:sz w:val="44"/>
          <w:szCs w:val="44"/>
          <w:lang w:val="en-US" w:eastAsia="zh-CN"/>
        </w:rPr>
      </w:pPr>
    </w:p>
    <w:p w14:paraId="733F5DA4">
      <w:pPr>
        <w:widowControl w:val="0"/>
        <w:numPr>
          <w:ilvl w:val="0"/>
          <w:numId w:val="0"/>
        </w:numPr>
        <w:jc w:val="both"/>
        <w:rPr>
          <w:rFonts w:hint="eastAsia" w:ascii="仿宋" w:hAnsi="仿宋" w:eastAsia="仿宋" w:cs="仿宋"/>
          <w:sz w:val="44"/>
          <w:szCs w:val="44"/>
          <w:lang w:val="en-US" w:eastAsia="zh-CN"/>
        </w:rPr>
      </w:pPr>
    </w:p>
    <w:p w14:paraId="5761F0E2">
      <w:pPr>
        <w:widowControl w:val="0"/>
        <w:numPr>
          <w:ilvl w:val="0"/>
          <w:numId w:val="0"/>
        </w:numPr>
        <w:jc w:val="both"/>
        <w:rPr>
          <w:rFonts w:hint="eastAsia" w:ascii="仿宋" w:hAnsi="仿宋" w:eastAsia="仿宋" w:cs="仿宋"/>
          <w:sz w:val="44"/>
          <w:szCs w:val="44"/>
          <w:lang w:val="en-US" w:eastAsia="zh-CN"/>
        </w:rPr>
      </w:pPr>
    </w:p>
    <w:p w14:paraId="10E17367">
      <w:pPr>
        <w:widowControl w:val="0"/>
        <w:numPr>
          <w:ilvl w:val="0"/>
          <w:numId w:val="0"/>
        </w:numPr>
        <w:jc w:val="both"/>
        <w:rPr>
          <w:rFonts w:hint="eastAsia" w:ascii="仿宋" w:hAnsi="仿宋" w:eastAsia="仿宋" w:cs="仿宋"/>
          <w:sz w:val="44"/>
          <w:szCs w:val="44"/>
          <w:lang w:val="en-US" w:eastAsia="zh-CN"/>
        </w:rPr>
      </w:pPr>
    </w:p>
    <w:p w14:paraId="62C5D938">
      <w:pPr>
        <w:widowControl w:val="0"/>
        <w:numPr>
          <w:ilvl w:val="0"/>
          <w:numId w:val="0"/>
        </w:numPr>
        <w:jc w:val="both"/>
        <w:rPr>
          <w:rFonts w:hint="eastAsia" w:ascii="仿宋" w:hAnsi="仿宋" w:eastAsia="仿宋" w:cs="仿宋"/>
          <w:sz w:val="44"/>
          <w:szCs w:val="44"/>
          <w:lang w:val="en-US" w:eastAsia="zh-CN"/>
        </w:rPr>
      </w:pPr>
    </w:p>
    <w:p w14:paraId="0DFC0720">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5DFD5BB0">
      <w:pPr>
        <w:widowControl w:val="0"/>
        <w:numPr>
          <w:ilvl w:val="0"/>
          <w:numId w:val="0"/>
        </w:numPr>
        <w:jc w:val="center"/>
        <w:rPr>
          <w:rFonts w:hint="default" w:ascii="仿宋" w:hAnsi="仿宋" w:eastAsia="仿宋" w:cs="仿宋"/>
          <w:sz w:val="44"/>
          <w:szCs w:val="44"/>
          <w:lang w:val="en-US" w:eastAsia="zh-CN"/>
        </w:rPr>
      </w:pPr>
    </w:p>
    <w:p w14:paraId="6FA98757">
      <w:pPr>
        <w:widowControl w:val="0"/>
        <w:numPr>
          <w:ilvl w:val="0"/>
          <w:numId w:val="0"/>
        </w:numPr>
        <w:jc w:val="center"/>
        <w:rPr>
          <w:rFonts w:hint="default" w:ascii="仿宋" w:hAnsi="仿宋" w:eastAsia="仿宋" w:cs="仿宋"/>
          <w:sz w:val="44"/>
          <w:szCs w:val="44"/>
          <w:lang w:val="en-US" w:eastAsia="zh-CN"/>
        </w:rPr>
      </w:pPr>
    </w:p>
    <w:p w14:paraId="7CF8A1BF">
      <w:pPr>
        <w:widowControl w:val="0"/>
        <w:numPr>
          <w:ilvl w:val="0"/>
          <w:numId w:val="0"/>
        </w:numPr>
        <w:jc w:val="center"/>
        <w:rPr>
          <w:rFonts w:hint="default" w:ascii="仿宋" w:hAnsi="仿宋" w:eastAsia="仿宋" w:cs="仿宋"/>
          <w:sz w:val="44"/>
          <w:szCs w:val="44"/>
          <w:lang w:val="en-US" w:eastAsia="zh-CN"/>
        </w:rPr>
      </w:pPr>
    </w:p>
    <w:p w14:paraId="25414A88">
      <w:pPr>
        <w:widowControl w:val="0"/>
        <w:numPr>
          <w:ilvl w:val="0"/>
          <w:numId w:val="0"/>
        </w:numPr>
        <w:jc w:val="center"/>
        <w:rPr>
          <w:rFonts w:hint="default" w:ascii="仿宋" w:hAnsi="仿宋" w:eastAsia="仿宋" w:cs="仿宋"/>
          <w:sz w:val="44"/>
          <w:szCs w:val="44"/>
          <w:lang w:val="en-US" w:eastAsia="zh-CN"/>
        </w:rPr>
      </w:pPr>
    </w:p>
    <w:p w14:paraId="37C60590">
      <w:pPr>
        <w:widowControl w:val="0"/>
        <w:numPr>
          <w:ilvl w:val="0"/>
          <w:numId w:val="0"/>
        </w:numPr>
        <w:jc w:val="center"/>
        <w:rPr>
          <w:rFonts w:hint="default" w:ascii="仿宋" w:hAnsi="仿宋" w:eastAsia="仿宋" w:cs="仿宋"/>
          <w:sz w:val="44"/>
          <w:szCs w:val="44"/>
          <w:lang w:val="en-US" w:eastAsia="zh-CN"/>
        </w:rPr>
      </w:pPr>
    </w:p>
    <w:p w14:paraId="7AB541B5">
      <w:pPr>
        <w:widowControl w:val="0"/>
        <w:numPr>
          <w:ilvl w:val="0"/>
          <w:numId w:val="0"/>
        </w:numPr>
        <w:jc w:val="center"/>
        <w:rPr>
          <w:rFonts w:hint="default" w:ascii="仿宋" w:hAnsi="仿宋" w:eastAsia="仿宋" w:cs="仿宋"/>
          <w:sz w:val="44"/>
          <w:szCs w:val="44"/>
          <w:lang w:val="en-US" w:eastAsia="zh-CN"/>
        </w:rPr>
      </w:pPr>
    </w:p>
    <w:p w14:paraId="4D2DFB4C">
      <w:pPr>
        <w:widowControl w:val="0"/>
        <w:numPr>
          <w:ilvl w:val="0"/>
          <w:numId w:val="0"/>
        </w:numPr>
        <w:jc w:val="center"/>
        <w:rPr>
          <w:rFonts w:hint="default" w:ascii="仿宋" w:hAnsi="仿宋" w:eastAsia="仿宋" w:cs="仿宋"/>
          <w:sz w:val="44"/>
          <w:szCs w:val="44"/>
          <w:lang w:val="en-US" w:eastAsia="zh-CN"/>
        </w:rPr>
      </w:pPr>
    </w:p>
    <w:p w14:paraId="5A633FE8">
      <w:pPr>
        <w:widowControl w:val="0"/>
        <w:numPr>
          <w:ilvl w:val="0"/>
          <w:numId w:val="0"/>
        </w:numPr>
        <w:jc w:val="center"/>
        <w:rPr>
          <w:rFonts w:hint="default" w:ascii="仿宋" w:hAnsi="仿宋" w:eastAsia="仿宋" w:cs="仿宋"/>
          <w:sz w:val="44"/>
          <w:szCs w:val="44"/>
          <w:lang w:val="en-US" w:eastAsia="zh-CN"/>
        </w:rPr>
      </w:pPr>
    </w:p>
    <w:p w14:paraId="3D84B8C1">
      <w:pPr>
        <w:widowControl w:val="0"/>
        <w:numPr>
          <w:ilvl w:val="0"/>
          <w:numId w:val="0"/>
        </w:numPr>
        <w:jc w:val="center"/>
        <w:rPr>
          <w:rFonts w:hint="default" w:ascii="仿宋" w:hAnsi="仿宋" w:eastAsia="仿宋" w:cs="仿宋"/>
          <w:sz w:val="44"/>
          <w:szCs w:val="44"/>
          <w:lang w:val="en-US" w:eastAsia="zh-CN"/>
        </w:rPr>
      </w:pPr>
    </w:p>
    <w:p w14:paraId="48864AAC">
      <w:pPr>
        <w:widowControl w:val="0"/>
        <w:numPr>
          <w:ilvl w:val="0"/>
          <w:numId w:val="0"/>
        </w:numPr>
        <w:jc w:val="center"/>
        <w:rPr>
          <w:ins w:id="178" w:author="王者归来" w:date="2024-09-22T10:38:49Z"/>
          <w:rFonts w:hint="default" w:ascii="仿宋" w:hAnsi="仿宋" w:eastAsia="仿宋" w:cs="仿宋"/>
          <w:sz w:val="44"/>
          <w:szCs w:val="44"/>
          <w:lang w:val="en-US" w:eastAsia="zh-CN"/>
        </w:rPr>
      </w:pPr>
    </w:p>
    <w:p w14:paraId="51EBC27D">
      <w:pPr>
        <w:widowControl w:val="0"/>
        <w:numPr>
          <w:ilvl w:val="0"/>
          <w:numId w:val="0"/>
        </w:numPr>
        <w:jc w:val="center"/>
        <w:rPr>
          <w:ins w:id="179" w:author="王者归来" w:date="2024-09-22T10:38:50Z"/>
          <w:rFonts w:hint="default" w:ascii="仿宋" w:hAnsi="仿宋" w:eastAsia="仿宋" w:cs="仿宋"/>
          <w:sz w:val="44"/>
          <w:szCs w:val="44"/>
          <w:lang w:val="en-US" w:eastAsia="zh-CN"/>
        </w:rPr>
      </w:pPr>
    </w:p>
    <w:p w14:paraId="071A491D">
      <w:pPr>
        <w:widowControl w:val="0"/>
        <w:numPr>
          <w:ilvl w:val="0"/>
          <w:numId w:val="0"/>
        </w:numPr>
        <w:jc w:val="center"/>
        <w:rPr>
          <w:ins w:id="180" w:author="王者归来" w:date="2024-09-18T17:37:48Z"/>
          <w:rFonts w:hint="default" w:ascii="仿宋" w:hAnsi="仿宋" w:eastAsia="仿宋" w:cs="仿宋"/>
          <w:sz w:val="44"/>
          <w:szCs w:val="44"/>
          <w:lang w:val="en-US" w:eastAsia="zh-CN"/>
        </w:rPr>
      </w:pPr>
    </w:p>
    <w:p w14:paraId="74134EB1">
      <w:pPr>
        <w:widowControl w:val="0"/>
        <w:numPr>
          <w:ilvl w:val="0"/>
          <w:numId w:val="0"/>
        </w:numPr>
        <w:jc w:val="center"/>
        <w:rPr>
          <w:rFonts w:hint="default" w:ascii="仿宋" w:hAnsi="仿宋" w:eastAsia="仿宋" w:cs="仿宋"/>
          <w:sz w:val="44"/>
          <w:szCs w:val="44"/>
          <w:lang w:val="en-US" w:eastAsia="zh-CN"/>
        </w:rPr>
      </w:pPr>
    </w:p>
    <w:p w14:paraId="33C057A5">
      <w:pPr>
        <w:widowControl w:val="0"/>
        <w:numPr>
          <w:ilvl w:val="0"/>
          <w:numId w:val="0"/>
        </w:numPr>
        <w:jc w:val="both"/>
        <w:rPr>
          <w:rFonts w:hint="default" w:ascii="仿宋" w:hAnsi="仿宋" w:eastAsia="仿宋" w:cs="仿宋"/>
          <w:sz w:val="44"/>
          <w:szCs w:val="44"/>
          <w:lang w:val="en-US" w:eastAsia="zh-CN"/>
        </w:rPr>
      </w:pPr>
    </w:p>
    <w:p w14:paraId="72A2EADF">
      <w:pPr>
        <w:jc w:val="center"/>
        <w:rPr>
          <w:color w:val="000000" w:themeColor="text1"/>
          <w:sz w:val="36"/>
          <w:szCs w:val="36"/>
          <w14:textFill>
            <w14:solidFill>
              <w14:schemeClr w14:val="tx1"/>
            </w14:solidFill>
          </w14:textFill>
        </w:rPr>
      </w:pPr>
      <w:ins w:id="181" w:author="王者归来" w:date="2024-09-18T17:38:09Z">
        <w:r>
          <w:rPr>
            <w:rFonts w:hint="eastAsia" w:cs="Times New Roman"/>
            <w:b/>
            <w:sz w:val="36"/>
            <w:szCs w:val="36"/>
            <w:lang w:val="en-US" w:eastAsia="zh-CN"/>
          </w:rPr>
          <w:t>洪盐路道路提升工程施工</w:t>
        </w:r>
      </w:ins>
      <w:r>
        <w:rPr>
          <w:rFonts w:hint="eastAsia" w:cs="Times New Roman"/>
          <w:b/>
          <w:sz w:val="36"/>
          <w:szCs w:val="36"/>
          <w:lang w:val="en-US" w:eastAsia="zh-CN"/>
        </w:rPr>
        <w:t>沥青</w:t>
      </w:r>
      <w:r>
        <w:rPr>
          <w:rFonts w:hint="eastAsia"/>
          <w:b/>
          <w:bCs w:val="0"/>
          <w:sz w:val="36"/>
          <w:szCs w:val="36"/>
          <w:lang w:val="en-US" w:eastAsia="zh-CN"/>
        </w:rPr>
        <w:t>混凝土面层施工</w:t>
      </w:r>
      <w:r>
        <w:rPr>
          <w:rFonts w:hint="eastAsia"/>
          <w:b/>
          <w:bCs/>
          <w:color w:val="000000" w:themeColor="text1"/>
          <w:sz w:val="36"/>
          <w:szCs w:val="36"/>
          <w14:textFill>
            <w14:solidFill>
              <w14:schemeClr w14:val="tx1"/>
            </w14:solidFill>
          </w14:textFill>
        </w:rPr>
        <w:t>合同</w:t>
      </w:r>
    </w:p>
    <w:p w14:paraId="3C84692A">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3DC7AF3E">
      <w:pPr>
        <w:spacing w:line="288" w:lineRule="auto"/>
        <w:rPr>
          <w:color w:val="000000" w:themeColor="text1"/>
          <w:sz w:val="24"/>
          <w14:textFill>
            <w14:solidFill>
              <w14:schemeClr w14:val="tx1"/>
            </w14:solidFill>
          </w14:textFill>
        </w:rPr>
      </w:pPr>
    </w:p>
    <w:p w14:paraId="69B8E2A3">
      <w:pPr>
        <w:spacing w:line="520" w:lineRule="exact"/>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甲方（发包人）</w:t>
      </w: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 xml:space="preserve"> 淮安超裕市政工程有限公司</w:t>
      </w:r>
      <w:r>
        <w:rPr>
          <w:rFonts w:hint="eastAsia" w:ascii="仿宋" w:hAnsi="仿宋" w:eastAsia="仿宋" w:cs="仿宋"/>
          <w:color w:val="000000" w:themeColor="text1"/>
          <w:sz w:val="28"/>
          <w:szCs w:val="28"/>
          <w:u w:val="none"/>
          <w14:textFill>
            <w14:solidFill>
              <w14:schemeClr w14:val="tx1"/>
            </w14:solidFill>
          </w14:textFill>
        </w:rPr>
        <w:t xml:space="preserve">                             </w:t>
      </w:r>
    </w:p>
    <w:p w14:paraId="69FB2C27">
      <w:pPr>
        <w:spacing w:line="520" w:lineRule="exac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乙方（承包人）：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6C029068">
      <w:pPr>
        <w:spacing w:line="52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》、《中华人民共和国建筑法》及其他相关法律规定，本着平等、自愿、公平的诚实信用的原则，双方就本工程</w:t>
      </w:r>
      <w:r>
        <w:rPr>
          <w:rFonts w:hint="eastAsia" w:ascii="仿宋" w:hAnsi="仿宋" w:eastAsia="仿宋" w:cs="仿宋"/>
          <w:color w:val="000000" w:themeColor="text1"/>
          <w:sz w:val="28"/>
          <w:szCs w:val="28"/>
          <w:lang w:val="en-US" w:eastAsia="zh-CN"/>
          <w14:textFill>
            <w14:solidFill>
              <w14:schemeClr w14:val="tx1"/>
            </w14:solidFill>
          </w14:textFill>
        </w:rPr>
        <w:t>实施的</w:t>
      </w:r>
      <w:r>
        <w:rPr>
          <w:rFonts w:hint="eastAsia" w:ascii="仿宋" w:hAnsi="仿宋" w:eastAsia="仿宋" w:cs="仿宋"/>
          <w:color w:val="000000" w:themeColor="text1"/>
          <w:sz w:val="28"/>
          <w:szCs w:val="28"/>
          <w14:textFill>
            <w14:solidFill>
              <w14:schemeClr w14:val="tx1"/>
            </w14:solidFill>
          </w14:textFill>
        </w:rPr>
        <w:t>具体事项，</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69E9E022">
      <w:pPr>
        <w:numPr>
          <w:ilvl w:val="-1"/>
          <w:numId w:val="0"/>
        </w:numPr>
        <w:spacing w:line="52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工程概况</w:t>
      </w:r>
    </w:p>
    <w:p w14:paraId="491F606B">
      <w:pPr>
        <w:spacing w:line="52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w:t>
      </w:r>
      <w:ins w:id="182" w:author="王者归来" w:date="2024-09-18T17:38:26Z">
        <w:r>
          <w:rPr>
            <w:rFonts w:hint="eastAsia" w:ascii="仿宋" w:hAnsi="仿宋" w:eastAsia="仿宋" w:cs="仿宋"/>
            <w:color w:val="000000" w:themeColor="text1"/>
            <w:sz w:val="28"/>
            <w:szCs w:val="28"/>
            <w:u w:val="single"/>
            <w:rPrChange w:id="183" w:author="王者归来" w:date="2024-09-18T17:38:29Z">
              <w:rPr>
                <w:rFonts w:hint="eastAsia" w:ascii="仿宋" w:hAnsi="仿宋" w:eastAsia="仿宋" w:cs="仿宋"/>
                <w:color w:val="000000" w:themeColor="text1"/>
                <w:sz w:val="28"/>
                <w:szCs w:val="28"/>
                <w14:textFill>
                  <w14:solidFill>
                    <w14:schemeClr w14:val="tx1"/>
                  </w14:solidFill>
                </w14:textFill>
              </w:rPr>
            </w:rPrChange>
            <w14:textFill>
              <w14:solidFill>
                <w14:schemeClr w14:val="tx1"/>
              </w14:solidFill>
            </w14:textFill>
          </w:rPr>
          <w:t>洪盐路道路提升工程施工沥青混凝土面层施工</w:t>
        </w:r>
      </w:ins>
    </w:p>
    <w:p w14:paraId="2D7CF742">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4D9A93B2">
      <w:pPr>
        <w:numPr>
          <w:ilvl w:val="0"/>
          <w:numId w:val="0"/>
        </w:numPr>
        <w:spacing w:line="520" w:lineRule="exact"/>
        <w:ind w:firstLine="560" w:firstLineChars="200"/>
        <w:rPr>
          <w:ins w:id="184" w:author="王者归来" w:date="2024-09-22T10:39:09Z"/>
          <w:rFonts w:hint="eastAsia" w:ascii="仿宋" w:hAnsi="仿宋" w:eastAsia="仿宋" w:cs="仿宋"/>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3.实施</w:t>
      </w:r>
      <w:r>
        <w:rPr>
          <w:rFonts w:hint="eastAsia" w:ascii="仿宋" w:hAnsi="仿宋" w:eastAsia="仿宋" w:cs="仿宋"/>
          <w:color w:val="000000" w:themeColor="text1"/>
          <w:sz w:val="28"/>
          <w:szCs w:val="28"/>
          <w14:textFill>
            <w14:solidFill>
              <w14:schemeClr w14:val="tx1"/>
            </w14:solidFill>
          </w14:textFill>
        </w:rPr>
        <w:t>内容：</w:t>
      </w:r>
      <w:ins w:id="185" w:author="王者归来" w:date="2024-09-22T10:39:09Z">
        <w:r>
          <w:rPr>
            <w:rFonts w:hint="eastAsia" w:ascii="仿宋" w:hAnsi="仿宋" w:eastAsia="仿宋" w:cs="仿宋"/>
            <w:sz w:val="28"/>
            <w:szCs w:val="28"/>
          </w:rPr>
          <w:t>热沥青粘层油(0.8Kg/m2)</w:t>
        </w:r>
      </w:ins>
      <w:ins w:id="186" w:author="王者归来" w:date="2024-09-22T10:39:09Z">
        <w:r>
          <w:rPr>
            <w:rFonts w:hint="eastAsia" w:ascii="仿宋" w:hAnsi="仿宋" w:eastAsia="仿宋" w:cs="仿宋"/>
            <w:sz w:val="28"/>
            <w:szCs w:val="28"/>
            <w:lang w:val="en-US" w:eastAsia="zh-CN"/>
          </w:rPr>
          <w:t>144</w:t>
        </w:r>
      </w:ins>
      <w:ins w:id="187" w:author="王者归来" w:date="2024-09-22T10:39:09Z">
        <w:r>
          <w:rPr>
            <w:rFonts w:hint="eastAsia" w:ascii="仿宋" w:hAnsi="仿宋" w:eastAsia="仿宋" w:cs="仿宋"/>
            <w:sz w:val="28"/>
            <w:szCs w:val="28"/>
          </w:rPr>
          <w:t>00</w:t>
        </w:r>
      </w:ins>
      <w:ins w:id="188" w:author="王者归来" w:date="2024-09-22T10:46:51Z">
        <w:r>
          <w:rPr>
            <w:rFonts w:hint="default" w:ascii="Times New Roman" w:hAnsi="Times New Roman" w:eastAsia="仿宋" w:cs="Times New Roman"/>
            <w:sz w:val="28"/>
            <w:szCs w:val="28"/>
            <w:lang w:val="en-US" w:eastAsia="zh-CN"/>
          </w:rPr>
          <w:t>㎡</w:t>
        </w:r>
      </w:ins>
      <w:ins w:id="189" w:author="王者归来" w:date="2024-09-22T10:39:09Z">
        <w:r>
          <w:rPr>
            <w:rFonts w:hint="eastAsia" w:ascii="仿宋" w:hAnsi="仿宋" w:eastAsia="仿宋" w:cs="仿宋"/>
            <w:sz w:val="28"/>
            <w:szCs w:val="28"/>
          </w:rPr>
          <w:t>；</w:t>
        </w:r>
      </w:ins>
    </w:p>
    <w:p w14:paraId="7EFE7581">
      <w:pPr>
        <w:numPr>
          <w:ilvl w:val="0"/>
          <w:numId w:val="0"/>
        </w:numPr>
        <w:spacing w:line="520" w:lineRule="exact"/>
        <w:ind w:firstLine="560" w:firstLineChars="200"/>
        <w:rPr>
          <w:ins w:id="190" w:author="王者归来" w:date="2024-09-22T10:39:09Z"/>
          <w:rFonts w:hint="eastAsia" w:ascii="仿宋" w:hAnsi="仿宋" w:eastAsia="仿宋" w:cs="仿宋"/>
          <w:sz w:val="28"/>
          <w:szCs w:val="28"/>
        </w:rPr>
      </w:pPr>
      <w:ins w:id="191" w:author="王者归来" w:date="2024-09-22T10:39:09Z">
        <w:r>
          <w:rPr>
            <w:rFonts w:hint="eastAsia" w:ascii="仿宋" w:hAnsi="仿宋" w:eastAsia="仿宋" w:cs="仿宋"/>
            <w:sz w:val="28"/>
            <w:szCs w:val="28"/>
          </w:rPr>
          <w:t>约</w:t>
        </w:r>
      </w:ins>
      <w:ins w:id="192" w:author="王者归来" w:date="2024-09-22T10:39:09Z">
        <w:r>
          <w:rPr>
            <w:rFonts w:hint="eastAsia" w:ascii="仿宋" w:hAnsi="仿宋" w:eastAsia="仿宋" w:cs="仿宋"/>
            <w:sz w:val="28"/>
            <w:szCs w:val="28"/>
            <w:lang w:val="en-US" w:eastAsia="zh-CN"/>
          </w:rPr>
          <w:t>7200</w:t>
        </w:r>
      </w:ins>
      <w:ins w:id="193" w:author="王者归来" w:date="2024-09-22T10:39:09Z">
        <w:r>
          <w:rPr>
            <w:rFonts w:hint="eastAsia" w:ascii="仿宋" w:hAnsi="仿宋" w:eastAsia="仿宋" w:cs="仿宋"/>
            <w:sz w:val="28"/>
            <w:szCs w:val="28"/>
          </w:rPr>
          <w:t>㎡6cm厚AC-20C中粒式沥青混凝土面层摊铺（约</w:t>
        </w:r>
      </w:ins>
      <w:ins w:id="194" w:author="王者归来" w:date="2024-09-22T10:39:09Z">
        <w:r>
          <w:rPr>
            <w:rFonts w:hint="eastAsia" w:ascii="仿宋" w:hAnsi="仿宋" w:eastAsia="仿宋" w:cs="仿宋"/>
            <w:sz w:val="28"/>
            <w:szCs w:val="28"/>
            <w:lang w:val="en-US" w:eastAsia="zh-CN"/>
          </w:rPr>
          <w:t>1060</w:t>
        </w:r>
      </w:ins>
      <w:ins w:id="195" w:author="王者归来" w:date="2024-09-22T10:39:09Z">
        <w:r>
          <w:rPr>
            <w:rFonts w:hint="eastAsia" w:ascii="仿宋" w:hAnsi="仿宋" w:eastAsia="仿宋" w:cs="仿宋"/>
            <w:sz w:val="28"/>
            <w:szCs w:val="28"/>
          </w:rPr>
          <w:t>吨）；</w:t>
        </w:r>
      </w:ins>
    </w:p>
    <w:p w14:paraId="0F7C3AD9">
      <w:pPr>
        <w:spacing w:line="520" w:lineRule="exact"/>
        <w:ind w:firstLine="560" w:firstLineChars="200"/>
        <w:rPr>
          <w:ins w:id="196" w:author="王者归来" w:date="2024-09-18T17:38:58Z"/>
          <w:rFonts w:hint="eastAsia" w:ascii="仿宋" w:hAnsi="仿宋" w:eastAsia="仿宋" w:cs="仿宋"/>
          <w:sz w:val="28"/>
          <w:szCs w:val="28"/>
          <w:lang w:val="en-US" w:eastAsia="zh-CN"/>
        </w:rPr>
      </w:pPr>
      <w:ins w:id="197" w:author="王者归来" w:date="2024-09-22T10:39:09Z">
        <w:r>
          <w:rPr>
            <w:rFonts w:hint="eastAsia" w:ascii="仿宋" w:hAnsi="仿宋" w:eastAsia="仿宋" w:cs="仿宋"/>
            <w:sz w:val="28"/>
            <w:szCs w:val="28"/>
          </w:rPr>
          <w:t>约</w:t>
        </w:r>
      </w:ins>
      <w:ins w:id="198" w:author="王者归来" w:date="2024-09-22T10:39:09Z">
        <w:r>
          <w:rPr>
            <w:rFonts w:hint="eastAsia" w:ascii="仿宋" w:hAnsi="仿宋" w:eastAsia="仿宋" w:cs="仿宋"/>
            <w:sz w:val="28"/>
            <w:szCs w:val="28"/>
            <w:lang w:val="en-US" w:eastAsia="zh-CN"/>
          </w:rPr>
          <w:t>7200</w:t>
        </w:r>
      </w:ins>
      <w:ins w:id="199" w:author="王者归来" w:date="2024-09-22T10:39:09Z">
        <w:r>
          <w:rPr>
            <w:rFonts w:hint="eastAsia" w:ascii="仿宋" w:hAnsi="仿宋" w:eastAsia="仿宋" w:cs="仿宋"/>
            <w:sz w:val="28"/>
            <w:szCs w:val="28"/>
          </w:rPr>
          <w:t>㎡4cm厚AC-13C细粒式沥青混凝土面层摊铺(SBS改性、原生料、玄武岩)（约</w:t>
        </w:r>
      </w:ins>
      <w:ins w:id="200" w:author="王者归来" w:date="2024-09-22T10:39:09Z">
        <w:r>
          <w:rPr>
            <w:rFonts w:hint="eastAsia" w:ascii="仿宋" w:hAnsi="仿宋" w:eastAsia="仿宋" w:cs="仿宋"/>
            <w:sz w:val="28"/>
            <w:szCs w:val="28"/>
            <w:lang w:val="en-US" w:eastAsia="zh-CN"/>
          </w:rPr>
          <w:t>710</w:t>
        </w:r>
      </w:ins>
      <w:ins w:id="201" w:author="王者归来" w:date="2024-09-22T10:39:09Z">
        <w:r>
          <w:rPr>
            <w:rFonts w:hint="eastAsia" w:ascii="仿宋" w:hAnsi="仿宋" w:eastAsia="仿宋" w:cs="仿宋"/>
            <w:sz w:val="28"/>
            <w:szCs w:val="28"/>
          </w:rPr>
          <w:t>吨）。</w:t>
        </w:r>
      </w:ins>
      <w:del w:id="202" w:author="王者归来" w:date="2024-09-22T10:39:14Z">
        <w:r>
          <w:rPr>
            <w:rFonts w:hint="eastAsia" w:ascii="仿宋" w:hAnsi="仿宋" w:eastAsia="仿宋" w:cs="仿宋"/>
            <w:sz w:val="28"/>
            <w:szCs w:val="28"/>
            <w:lang w:val="en-US" w:eastAsia="zh-CN"/>
          </w:rPr>
          <w:delText>沥青混凝土，420吨AC-20C面层摊铺，2447㎡粘层，</w:delText>
        </w:r>
      </w:del>
      <w:del w:id="203" w:author="王者归来" w:date="2024-09-22T10:39:14Z">
        <w:r>
          <w:rPr>
            <w:rFonts w:hint="eastAsia" w:ascii="仿宋" w:hAnsi="仿宋" w:eastAsia="仿宋" w:cs="仿宋"/>
            <w:sz w:val="28"/>
            <w:szCs w:val="28"/>
          </w:rPr>
          <w:delText>路面铣刨</w:delText>
        </w:r>
      </w:del>
      <w:del w:id="204" w:author="王者归来" w:date="2024-09-22T10:39:14Z">
        <w:r>
          <w:rPr>
            <w:rFonts w:hint="eastAsia" w:ascii="仿宋" w:hAnsi="仿宋" w:eastAsia="仿宋" w:cs="仿宋"/>
            <w:sz w:val="28"/>
            <w:szCs w:val="28"/>
            <w:lang w:val="en-US" w:eastAsia="zh-CN"/>
          </w:rPr>
          <w:delText>约</w:delText>
        </w:r>
      </w:del>
      <w:del w:id="205" w:author="王者归来" w:date="2024-09-22T10:39:14Z">
        <w:r>
          <w:rPr>
            <w:rFonts w:hint="eastAsia" w:ascii="仿宋" w:hAnsi="仿宋" w:eastAsia="仿宋" w:cs="仿宋"/>
            <w:sz w:val="28"/>
            <w:szCs w:val="28"/>
          </w:rPr>
          <w:delText>2447</w:delText>
        </w:r>
      </w:del>
      <w:del w:id="206" w:author="王者归来" w:date="2024-09-22T10:39:14Z">
        <w:r>
          <w:rPr>
            <w:rFonts w:hint="eastAsia" w:ascii="仿宋" w:hAnsi="仿宋" w:eastAsia="仿宋" w:cs="仿宋"/>
            <w:sz w:val="28"/>
            <w:szCs w:val="28"/>
            <w:lang w:val="en-US" w:eastAsia="zh-CN"/>
          </w:rPr>
          <w:delText>㎡，</w:delText>
        </w:r>
      </w:del>
    </w:p>
    <w:p w14:paraId="29EC3983">
      <w:pPr>
        <w:numPr>
          <w:ilvl w:val="0"/>
          <w:numId w:val="0"/>
        </w:numPr>
        <w:spacing w:line="520" w:lineRule="exact"/>
        <w:ind w:firstLine="560" w:firstLineChars="200"/>
        <w:rPr>
          <w:rFonts w:hint="eastAsia" w:ascii="仿宋" w:hAnsi="仿宋" w:eastAsia="仿宋" w:cs="仿宋"/>
          <w:color w:val="000000" w:themeColor="text1"/>
          <w:sz w:val="28"/>
          <w:szCs w:val="28"/>
          <w:u w:val="single"/>
          <w:lang w:eastAsia="zh-CN"/>
          <w14:textFill>
            <w14:solidFill>
              <w14:schemeClr w14:val="tx1"/>
            </w14:solidFill>
          </w14:textFill>
        </w:rPr>
        <w:pPrChange w:id="207" w:author="王者归来" w:date="2024-09-25T16:24:45Z">
          <w:pPr>
            <w:spacing w:line="520" w:lineRule="exact"/>
            <w:ind w:firstLine="560" w:firstLineChars="200"/>
          </w:pPr>
        </w:pPrChange>
      </w:pPr>
      <w:r>
        <w:rPr>
          <w:rFonts w:hint="eastAsia" w:ascii="仿宋" w:hAnsi="仿宋" w:eastAsia="仿宋" w:cs="仿宋"/>
          <w:sz w:val="28"/>
          <w:szCs w:val="28"/>
          <w:lang w:val="en-US" w:eastAsia="zh-CN"/>
        </w:rPr>
        <w:t>包含生产、运输、摊铺、压实、养护。</w:t>
      </w:r>
      <w:r>
        <w:rPr>
          <w:rFonts w:hint="eastAsia" w:ascii="仿宋" w:hAnsi="仿宋" w:eastAsia="仿宋" w:cs="仿宋"/>
          <w:sz w:val="28"/>
          <w:szCs w:val="28"/>
        </w:rPr>
        <w:t>具体</w:t>
      </w:r>
      <w:r>
        <w:rPr>
          <w:rFonts w:hint="eastAsia" w:ascii="仿宋" w:hAnsi="仿宋" w:eastAsia="仿宋" w:cs="仿宋"/>
          <w:sz w:val="28"/>
          <w:szCs w:val="28"/>
          <w:lang w:val="en-US" w:eastAsia="zh-CN"/>
        </w:rPr>
        <w:t>做法及工程量</w:t>
      </w:r>
      <w:r>
        <w:rPr>
          <w:rFonts w:hint="eastAsia" w:ascii="仿宋" w:hAnsi="仿宋" w:eastAsia="仿宋" w:cs="仿宋"/>
          <w:sz w:val="28"/>
          <w:szCs w:val="28"/>
        </w:rPr>
        <w:t>详见</w:t>
      </w:r>
      <w:r>
        <w:rPr>
          <w:rFonts w:hint="eastAsia" w:ascii="仿宋" w:hAnsi="仿宋" w:eastAsia="仿宋" w:cs="仿宋"/>
          <w:sz w:val="28"/>
          <w:szCs w:val="28"/>
          <w:lang w:val="en-US" w:eastAsia="zh-CN"/>
        </w:rPr>
        <w:t>甲方</w:t>
      </w:r>
      <w:r>
        <w:rPr>
          <w:rFonts w:hint="eastAsia" w:ascii="仿宋" w:hAnsi="仿宋" w:eastAsia="仿宋" w:cs="仿宋"/>
          <w:sz w:val="28"/>
          <w:szCs w:val="28"/>
        </w:rPr>
        <w:t>提供的设计图纸及相关技术资料、工程量清单等</w:t>
      </w:r>
      <w:r>
        <w:rPr>
          <w:rFonts w:hint="eastAsia" w:ascii="仿宋" w:hAnsi="仿宋" w:eastAsia="仿宋" w:cs="仿宋"/>
          <w:sz w:val="28"/>
          <w:szCs w:val="28"/>
          <w:lang w:eastAsia="zh-CN"/>
        </w:rPr>
        <w:t>。</w:t>
      </w:r>
      <w:ins w:id="208" w:author="王者归来" w:date="2024-09-25T16:24:37Z">
        <w:r>
          <w:rPr>
            <w:rFonts w:hint="eastAsia" w:ascii="仿宋" w:hAnsi="仿宋" w:eastAsia="仿宋" w:cs="仿宋"/>
            <w:b/>
            <w:bCs/>
            <w:sz w:val="28"/>
            <w:szCs w:val="28"/>
            <w:lang w:val="en-US" w:eastAsia="zh-CN"/>
          </w:rPr>
          <w:t>注：投标人须仔细阅读图纸说明，沥青需满足图纸4-11页技术参数要求，如投标人违约则招标人有权没收履约保证金</w:t>
        </w:r>
      </w:ins>
      <w:del w:id="209" w:author="王者归来" w:date="2024-09-25T16:24:37Z">
        <w:r>
          <w:rPr>
            <w:rFonts w:hint="eastAsia" w:ascii="仿宋" w:hAnsi="仿宋" w:eastAsia="仿宋" w:cs="仿宋"/>
            <w:b/>
            <w:bCs/>
            <w:sz w:val="28"/>
            <w:szCs w:val="28"/>
            <w:lang w:val="en-US" w:eastAsia="zh-CN"/>
          </w:rPr>
          <w:delText>注：沥青需采用原生料、玄武岩骨料，如乙方违约则甲方有权没收履约保证金</w:delText>
        </w:r>
      </w:del>
      <w:r>
        <w:rPr>
          <w:rFonts w:hint="eastAsia" w:ascii="仿宋" w:hAnsi="仿宋" w:eastAsia="仿宋" w:cs="仿宋"/>
          <w:b/>
          <w:bCs/>
          <w:sz w:val="28"/>
          <w:szCs w:val="28"/>
          <w:lang w:val="en-US" w:eastAsia="zh-CN"/>
        </w:rPr>
        <w:t>、已完工工程不予认可并清退出场。</w:t>
      </w:r>
    </w:p>
    <w:p w14:paraId="2E266458">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18222ED5">
      <w:pPr>
        <w:numPr>
          <w:ilvl w:val="0"/>
          <w:numId w:val="0"/>
        </w:numPr>
        <w:spacing w:line="520" w:lineRule="exact"/>
        <w:ind w:left="700" w:leftChars="0"/>
        <w:rPr>
          <w:rFonts w:eastAsia="华文仿宋"/>
          <w:sz w:val="28"/>
          <w:szCs w:val="28"/>
        </w:rPr>
      </w:pPr>
      <w:r>
        <w:rPr>
          <w:rFonts w:eastAsia="华文仿宋"/>
          <w:sz w:val="28"/>
          <w:szCs w:val="28"/>
        </w:rPr>
        <w:t>工期总日历天数：</w:t>
      </w:r>
      <w:del w:id="210" w:author="王者归来" w:date="2024-09-25T16:26:22Z">
        <w:r>
          <w:rPr>
            <w:rFonts w:hint="default" w:ascii="华文仿宋" w:hAnsi="华文仿宋" w:eastAsia="华文仿宋"/>
            <w:sz w:val="28"/>
            <w:szCs w:val="28"/>
            <w:lang w:val="en-US" w:eastAsia="zh-CN"/>
          </w:rPr>
          <w:delText>20</w:delText>
        </w:r>
      </w:del>
      <w:ins w:id="211" w:author="王者归来" w:date="2024-09-25T16:26:22Z">
        <w:r>
          <w:rPr>
            <w:rFonts w:hint="eastAsia" w:ascii="华文仿宋" w:hAnsi="华文仿宋" w:eastAsia="华文仿宋"/>
            <w:sz w:val="28"/>
            <w:szCs w:val="28"/>
            <w:lang w:val="en-US" w:eastAsia="zh-CN"/>
          </w:rPr>
          <w:t>10</w:t>
        </w:r>
      </w:ins>
      <w:r>
        <w:rPr>
          <w:rFonts w:hint="eastAsia" w:ascii="华文仿宋" w:hAnsi="华文仿宋" w:eastAsia="华文仿宋"/>
          <w:sz w:val="28"/>
          <w:szCs w:val="28"/>
          <w:lang w:val="en-US" w:eastAsia="zh-CN"/>
        </w:rPr>
        <w:t>日历</w:t>
      </w:r>
      <w:r>
        <w:rPr>
          <w:rFonts w:eastAsia="华文仿宋"/>
          <w:sz w:val="28"/>
          <w:szCs w:val="28"/>
        </w:rPr>
        <w:t>天，工期以甲方书面进场通知起起算。</w:t>
      </w:r>
    </w:p>
    <w:p w14:paraId="2871A39D">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14:paraId="1B11FBFD">
      <w:pPr>
        <w:spacing w:line="52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1.合同暂定总价 人民币：（大写）￥（小写），含   %税金</w:t>
      </w:r>
    </w:p>
    <w:p w14:paraId="2B32A9B8">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2.固定单价合同 合同</w:t>
      </w:r>
      <w:r>
        <w:rPr>
          <w:rFonts w:hint="default" w:ascii="仿宋" w:hAnsi="仿宋" w:eastAsia="仿宋" w:cs="仿宋"/>
          <w:color w:val="000000" w:themeColor="text1"/>
          <w:sz w:val="28"/>
          <w:szCs w:val="28"/>
          <w:lang w:val="en-US" w:eastAsia="zh-CN"/>
          <w14:textFill>
            <w14:solidFill>
              <w14:schemeClr w14:val="tx1"/>
            </w14:solidFill>
          </w14:textFill>
        </w:rPr>
        <w:fldChar w:fldCharType="begin"/>
      </w:r>
      <w:r>
        <w:rPr>
          <w:rFonts w:hint="default" w:ascii="仿宋" w:hAnsi="仿宋" w:eastAsia="仿宋" w:cs="仿宋"/>
          <w:color w:val="000000" w:themeColor="text1"/>
          <w:sz w:val="28"/>
          <w:szCs w:val="28"/>
          <w:lang w:val="en-US" w:eastAsia="zh-CN"/>
          <w14:textFill>
            <w14:solidFill>
              <w14:schemeClr w14:val="tx1"/>
            </w14:solidFill>
          </w14:textFill>
        </w:rPr>
        <w:instrText xml:space="preserve"> HYPERLINK "https://baike.baidu.com/item/%E5%8D%95%E4%BB%B7" \t "https://baike.baidu.com/item/%E5%9B%BA%E5%AE%9A%E5%8D%95%E4%BB%B7%E5%90%88%E5%90%8C/_blank" </w:instrText>
      </w:r>
      <w:r>
        <w:rPr>
          <w:rFonts w:hint="default" w:ascii="仿宋" w:hAnsi="仿宋" w:eastAsia="仿宋" w:cs="仿宋"/>
          <w:color w:val="000000" w:themeColor="text1"/>
          <w:sz w:val="28"/>
          <w:szCs w:val="28"/>
          <w:lang w:val="en-US" w:eastAsia="zh-CN"/>
          <w14:textFill>
            <w14:solidFill>
              <w14:schemeClr w14:val="tx1"/>
            </w14:solidFill>
          </w14:textFill>
        </w:rPr>
        <w:fldChar w:fldCharType="separate"/>
      </w:r>
      <w:r>
        <w:rPr>
          <w:rFonts w:hint="default" w:ascii="仿宋" w:hAnsi="仿宋" w:eastAsia="仿宋" w:cs="仿宋"/>
          <w:color w:val="000000" w:themeColor="text1"/>
          <w:sz w:val="28"/>
          <w:szCs w:val="28"/>
          <w:lang w:val="en-US" w:eastAsia="zh-CN"/>
          <w14:textFill>
            <w14:solidFill>
              <w14:schemeClr w14:val="tx1"/>
            </w14:solidFill>
          </w14:textFill>
        </w:rPr>
        <w:t>单价</w:t>
      </w:r>
      <w:r>
        <w:rPr>
          <w:rFonts w:hint="default" w:ascii="仿宋" w:hAnsi="仿宋" w:eastAsia="仿宋" w:cs="仿宋"/>
          <w:color w:val="000000" w:themeColor="text1"/>
          <w:sz w:val="28"/>
          <w:szCs w:val="28"/>
          <w:lang w:val="en-US" w:eastAsia="zh-CN"/>
          <w14:textFill>
            <w14:solidFill>
              <w14:schemeClr w14:val="tx1"/>
            </w14:solidFill>
          </w14:textFill>
        </w:rPr>
        <w:fldChar w:fldCharType="end"/>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。具体报价详见附件-乙方投标报价单。</w:t>
      </w:r>
    </w:p>
    <w:p w14:paraId="006A8269">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5FB9AC73">
      <w:pPr>
        <w:spacing w:line="520" w:lineRule="exact"/>
        <w:ind w:firstLine="560"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none"/>
          <w14:textFill>
            <w14:solidFill>
              <w14:schemeClr w14:val="tx1"/>
            </w14:solidFill>
          </w14:textFill>
        </w:rPr>
        <w:t xml:space="preserve"> </w:t>
      </w:r>
      <w:del w:id="212" w:author="王者归来" w:date="2024-09-18T17:39:08Z">
        <w:r>
          <w:rPr>
            <w:rFonts w:hint="default" w:ascii="仿宋" w:hAnsi="仿宋" w:eastAsia="仿宋" w:cs="仿宋"/>
            <w:sz w:val="28"/>
            <w:szCs w:val="28"/>
            <w:u w:val="single"/>
            <w:lang w:val="en-US" w:eastAsia="zh-CN"/>
          </w:rPr>
          <w:delText>徐驰宇</w:delText>
        </w:r>
      </w:del>
      <w:ins w:id="213" w:author="王者归来" w:date="2024-09-18T17:39:14Z">
        <w:r>
          <w:rPr>
            <w:rFonts w:hint="eastAsia" w:ascii="仿宋" w:hAnsi="仿宋" w:eastAsia="仿宋" w:cs="仿宋"/>
            <w:sz w:val="28"/>
            <w:szCs w:val="28"/>
            <w:u w:val="single"/>
            <w:lang w:val="en-US" w:eastAsia="zh-CN"/>
          </w:rPr>
          <w:t>邓大雨</w:t>
        </w:r>
      </w:ins>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del w:id="214" w:author="王者归来" w:date="2024-09-18T17:39:24Z">
        <w:r>
          <w:rPr>
            <w:rFonts w:hint="default" w:ascii="仿宋" w:hAnsi="仿宋" w:eastAsia="仿宋" w:cs="仿宋"/>
            <w:sz w:val="28"/>
            <w:szCs w:val="28"/>
            <w:u w:val="single"/>
            <w:lang w:val="en-US"/>
          </w:rPr>
          <w:delText>13395203210</w:delText>
        </w:r>
      </w:del>
      <w:del w:id="215" w:author="王者归来" w:date="2024-09-18T17:39:24Z">
        <w:r>
          <w:rPr>
            <w:rFonts w:hint="default" w:ascii="仿宋" w:hAnsi="仿宋" w:eastAsia="仿宋" w:cs="仿宋"/>
            <w:color w:val="000000" w:themeColor="text1"/>
            <w:sz w:val="28"/>
            <w:szCs w:val="28"/>
            <w:u w:val="none"/>
            <w:lang w:val="en-US"/>
            <w14:textFill>
              <w14:solidFill>
                <w14:schemeClr w14:val="tx1"/>
              </w14:solidFill>
            </w14:textFill>
          </w:rPr>
          <w:delText xml:space="preserve"> </w:delText>
        </w:r>
      </w:del>
      <w:ins w:id="216" w:author="王者归来" w:date="2024-09-18T17:39:24Z">
        <w:r>
          <w:rPr>
            <w:rFonts w:hint="eastAsia" w:ascii="仿宋" w:hAnsi="仿宋" w:eastAsia="仿宋" w:cs="仿宋"/>
            <w:sz w:val="28"/>
            <w:szCs w:val="28"/>
            <w:u w:val="single"/>
            <w:lang w:val="en-US" w:eastAsia="zh-CN"/>
          </w:rPr>
          <w:t>18</w:t>
        </w:r>
      </w:ins>
      <w:ins w:id="217" w:author="王者归来" w:date="2024-09-18T17:39:25Z">
        <w:r>
          <w:rPr>
            <w:rFonts w:hint="eastAsia" w:ascii="仿宋" w:hAnsi="仿宋" w:eastAsia="仿宋" w:cs="仿宋"/>
            <w:sz w:val="28"/>
            <w:szCs w:val="28"/>
            <w:u w:val="single"/>
            <w:lang w:val="en-US" w:eastAsia="zh-CN"/>
          </w:rPr>
          <w:t>9</w:t>
        </w:r>
      </w:ins>
      <w:ins w:id="218" w:author="王者归来" w:date="2024-09-18T17:39:26Z">
        <w:r>
          <w:rPr>
            <w:rFonts w:hint="eastAsia" w:ascii="仿宋" w:hAnsi="仿宋" w:eastAsia="仿宋" w:cs="仿宋"/>
            <w:sz w:val="28"/>
            <w:szCs w:val="28"/>
            <w:u w:val="single"/>
            <w:lang w:val="en-US" w:eastAsia="zh-CN"/>
          </w:rPr>
          <w:t>36</w:t>
        </w:r>
      </w:ins>
      <w:ins w:id="219" w:author="王者归来" w:date="2024-09-18T17:39:27Z">
        <w:r>
          <w:rPr>
            <w:rFonts w:hint="eastAsia" w:ascii="仿宋" w:hAnsi="仿宋" w:eastAsia="仿宋" w:cs="仿宋"/>
            <w:sz w:val="28"/>
            <w:szCs w:val="28"/>
            <w:u w:val="single"/>
            <w:lang w:val="en-US" w:eastAsia="zh-CN"/>
          </w:rPr>
          <w:t>3</w:t>
        </w:r>
      </w:ins>
      <w:ins w:id="220" w:author="王者归来" w:date="2024-09-18T17:39:28Z">
        <w:r>
          <w:rPr>
            <w:rFonts w:hint="eastAsia" w:ascii="仿宋" w:hAnsi="仿宋" w:eastAsia="仿宋" w:cs="仿宋"/>
            <w:sz w:val="28"/>
            <w:szCs w:val="28"/>
            <w:u w:val="single"/>
            <w:lang w:val="en-US" w:eastAsia="zh-CN"/>
          </w:rPr>
          <w:t>9</w:t>
        </w:r>
      </w:ins>
      <w:ins w:id="221" w:author="王者归来" w:date="2024-09-18T17:39:29Z">
        <w:r>
          <w:rPr>
            <w:rFonts w:hint="eastAsia" w:ascii="仿宋" w:hAnsi="仿宋" w:eastAsia="仿宋" w:cs="仿宋"/>
            <w:sz w:val="28"/>
            <w:szCs w:val="28"/>
            <w:u w:val="single"/>
            <w:lang w:val="en-US" w:eastAsia="zh-CN"/>
          </w:rPr>
          <w:t>27</w:t>
        </w:r>
      </w:ins>
      <w:ins w:id="222" w:author="王者归来" w:date="2024-09-18T17:39:30Z">
        <w:r>
          <w:rPr>
            <w:rFonts w:hint="eastAsia" w:ascii="仿宋" w:hAnsi="仿宋" w:eastAsia="仿宋" w:cs="仿宋"/>
            <w:sz w:val="28"/>
            <w:szCs w:val="28"/>
            <w:u w:val="single"/>
            <w:lang w:val="en-US" w:eastAsia="zh-CN"/>
          </w:rPr>
          <w:t>92</w:t>
        </w:r>
      </w:ins>
      <w:r>
        <w:rPr>
          <w:rFonts w:hint="eastAsia" w:ascii="仿宋" w:hAnsi="仿宋" w:eastAsia="仿宋" w:cs="仿宋"/>
          <w:color w:val="000000" w:themeColor="text1"/>
          <w:sz w:val="28"/>
          <w:szCs w:val="28"/>
          <w:u w:val="none"/>
          <w14:textFill>
            <w14:solidFill>
              <w14:schemeClr w14:val="tx1"/>
            </w14:solidFill>
          </w14:textFill>
        </w:rPr>
        <w:t xml:space="preserve">     </w:t>
      </w:r>
    </w:p>
    <w:p w14:paraId="14A424B1">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1CB3515B">
      <w:pPr>
        <w:spacing w:line="520" w:lineRule="exact"/>
        <w:ind w:left="559" w:leftChars="266" w:firstLine="0" w:firstLineChars="0"/>
        <w:rPr>
          <w:rFonts w:eastAsia="华文仿宋"/>
          <w:b/>
          <w:bCs/>
          <w:sz w:val="30"/>
          <w:szCs w:val="30"/>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30"/>
          <w:szCs w:val="30"/>
        </w:rPr>
        <w:t>履约保证金</w:t>
      </w:r>
    </w:p>
    <w:p w14:paraId="7A887077">
      <w:pPr>
        <w:numPr>
          <w:ilvl w:val="0"/>
          <w:numId w:val="0"/>
        </w:numPr>
        <w:spacing w:line="360" w:lineRule="auto"/>
        <w:ind w:firstLine="600" w:firstLineChars="200"/>
        <w:jc w:val="both"/>
        <w:rPr>
          <w:rFonts w:eastAsia="华文仿宋"/>
          <w:sz w:val="30"/>
          <w:szCs w:val="30"/>
        </w:rPr>
      </w:pPr>
      <w:r>
        <w:rPr>
          <w:rFonts w:hint="eastAsia" w:eastAsia="华文仿宋"/>
          <w:sz w:val="30"/>
          <w:szCs w:val="30"/>
          <w:lang w:val="en-US" w:eastAsia="zh-CN"/>
        </w:rPr>
        <w:t>人民币</w:t>
      </w:r>
      <w:r>
        <w:rPr>
          <w:rFonts w:hint="eastAsia" w:eastAsia="华文仿宋"/>
          <w:sz w:val="30"/>
          <w:szCs w:val="30"/>
          <w:u w:val="single"/>
          <w:lang w:val="en-US" w:eastAsia="zh-CN"/>
        </w:rPr>
        <w:t xml:space="preserve"> </w:t>
      </w:r>
      <w:del w:id="223" w:author="王者归来" w:date="2024-09-22T10:39:52Z">
        <w:r>
          <w:rPr>
            <w:rFonts w:hint="default" w:ascii="仿宋" w:hAnsi="仿宋" w:eastAsia="仿宋" w:cs="仿宋"/>
            <w:sz w:val="30"/>
            <w:szCs w:val="30"/>
            <w:u w:val="single"/>
            <w:lang w:val="en-US" w:eastAsia="zh-CN"/>
          </w:rPr>
          <w:delText>贰仟</w:delText>
        </w:r>
      </w:del>
      <w:ins w:id="224" w:author="王者归来" w:date="2024-09-22T10:39:54Z">
        <w:r>
          <w:rPr>
            <w:rFonts w:hint="eastAsia" w:ascii="仿宋" w:hAnsi="仿宋" w:eastAsia="仿宋" w:cs="仿宋"/>
            <w:sz w:val="30"/>
            <w:szCs w:val="30"/>
            <w:u w:val="single"/>
            <w:lang w:val="en-US" w:eastAsia="zh-CN"/>
          </w:rPr>
          <w:t>壹万</w:t>
        </w:r>
      </w:ins>
      <w:bookmarkStart w:id="2" w:name="_GoBack"/>
      <w:bookmarkEnd w:id="2"/>
      <w:r>
        <w:rPr>
          <w:rFonts w:hint="eastAsia" w:ascii="仿宋" w:hAnsi="仿宋" w:eastAsia="仿宋" w:cs="仿宋"/>
          <w:sz w:val="30"/>
          <w:szCs w:val="30"/>
          <w:u w:val="single"/>
          <w:lang w:val="en-US" w:eastAsia="zh-CN"/>
        </w:rPr>
        <w:t>元</w:t>
      </w:r>
      <w:r>
        <w:rPr>
          <w:rFonts w:hint="eastAsia" w:eastAsia="华文仿宋"/>
          <w:sz w:val="30"/>
          <w:szCs w:val="30"/>
          <w:lang w:eastAsia="zh-CN"/>
        </w:rPr>
        <w:t>。</w:t>
      </w:r>
      <w:r>
        <w:rPr>
          <w:rFonts w:hint="eastAsia" w:eastAsia="华文仿宋"/>
          <w:sz w:val="30"/>
          <w:szCs w:val="30"/>
          <w:lang w:val="en-US" w:eastAsia="zh-CN"/>
        </w:rPr>
        <w:t>合同签订前缴纳，</w:t>
      </w:r>
      <w:r>
        <w:rPr>
          <w:rFonts w:eastAsia="华文仿宋"/>
          <w:sz w:val="30"/>
          <w:szCs w:val="30"/>
        </w:rPr>
        <w:t>工程竣工验收合格</w:t>
      </w:r>
      <w:r>
        <w:rPr>
          <w:rFonts w:hint="eastAsia" w:eastAsia="华文仿宋"/>
          <w:sz w:val="30"/>
          <w:szCs w:val="30"/>
          <w:lang w:val="en-US" w:eastAsia="zh-CN"/>
        </w:rPr>
        <w:t>后15日内</w:t>
      </w:r>
      <w:r>
        <w:rPr>
          <w:rFonts w:eastAsia="华文仿宋"/>
          <w:sz w:val="30"/>
          <w:szCs w:val="30"/>
        </w:rPr>
        <w:t>退还乙方。</w:t>
      </w:r>
    </w:p>
    <w:p w14:paraId="37BD022E">
      <w:pPr>
        <w:spacing w:line="360" w:lineRule="auto"/>
        <w:ind w:firstLine="567"/>
        <w:jc w:val="both"/>
        <w:rPr>
          <w:rFonts w:hint="default" w:ascii="华文仿宋" w:hAnsi="华文仿宋" w:eastAsia="华文仿宋" w:cs="华文仿宋"/>
          <w:b/>
          <w:bCs/>
          <w:sz w:val="30"/>
          <w:szCs w:val="30"/>
        </w:rPr>
      </w:pPr>
      <w:r>
        <w:rPr>
          <w:rFonts w:hint="eastAsia" w:eastAsia="华文仿宋"/>
          <w:b/>
          <w:bCs/>
          <w:sz w:val="30"/>
          <w:szCs w:val="30"/>
          <w:lang w:val="en-US" w:eastAsia="zh-CN"/>
        </w:rPr>
        <w:t>六</w:t>
      </w:r>
      <w:r>
        <w:rPr>
          <w:rFonts w:eastAsia="华文仿宋"/>
          <w:b/>
          <w:bCs/>
          <w:sz w:val="30"/>
          <w:szCs w:val="30"/>
        </w:rPr>
        <w:t>、相关费用承担</w:t>
      </w:r>
    </w:p>
    <w:p w14:paraId="7F234E54">
      <w:pPr>
        <w:spacing w:line="360" w:lineRule="auto"/>
        <w:ind w:firstLine="600" w:firstLineChars="200"/>
        <w:jc w:val="both"/>
        <w:rPr>
          <w:rFonts w:hint="default" w:ascii="华文仿宋" w:hAnsi="华文仿宋" w:eastAsia="华文仿宋" w:cs="华文仿宋"/>
          <w:sz w:val="30"/>
          <w:szCs w:val="30"/>
          <w:lang w:val="en-US" w:eastAsia="zh-CN"/>
        </w:rPr>
      </w:pPr>
      <w:r>
        <w:rPr>
          <w:rFonts w:hint="eastAsia" w:ascii="华文仿宋" w:hAnsi="华文仿宋" w:eastAsia="华文仿宋"/>
          <w:sz w:val="30"/>
          <w:szCs w:val="30"/>
          <w:lang w:val="en-US" w:eastAsia="zh-CN"/>
        </w:rPr>
        <w:t>1.</w:t>
      </w:r>
      <w:r>
        <w:rPr>
          <w:rFonts w:eastAsia="华文仿宋"/>
          <w:sz w:val="30"/>
          <w:szCs w:val="30"/>
        </w:rPr>
        <w:t>涉及乙方分包范围内的工程相关税费和各项行业管理费</w:t>
      </w:r>
      <w:r>
        <w:rPr>
          <w:rFonts w:hint="eastAsia" w:eastAsia="华文仿宋"/>
          <w:sz w:val="30"/>
          <w:szCs w:val="30"/>
          <w:lang w:eastAsia="zh-CN"/>
        </w:rPr>
        <w:t>（</w:t>
      </w:r>
      <w:r>
        <w:rPr>
          <w:rFonts w:hint="eastAsia" w:eastAsia="华文仿宋"/>
          <w:sz w:val="30"/>
          <w:szCs w:val="30"/>
          <w:lang w:val="en-US" w:eastAsia="zh-CN"/>
        </w:rPr>
        <w:t>如有)</w:t>
      </w:r>
      <w:r>
        <w:rPr>
          <w:rFonts w:eastAsia="华文仿宋"/>
          <w:sz w:val="30"/>
          <w:szCs w:val="30"/>
        </w:rPr>
        <w:t>均由乙方承担。</w:t>
      </w:r>
    </w:p>
    <w:p w14:paraId="17F82C7C">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rPr>
        <w:t>牵涉到</w:t>
      </w:r>
      <w:r>
        <w:rPr>
          <w:rFonts w:hint="eastAsia" w:eastAsia="华文仿宋"/>
          <w:sz w:val="30"/>
          <w:szCs w:val="30"/>
          <w:lang w:val="en-US" w:eastAsia="zh-CN"/>
        </w:rPr>
        <w:t>乙方</w:t>
      </w:r>
      <w:r>
        <w:rPr>
          <w:rFonts w:eastAsia="华文仿宋"/>
          <w:sz w:val="30"/>
          <w:szCs w:val="30"/>
        </w:rPr>
        <w:t>分包</w:t>
      </w:r>
      <w:r>
        <w:rPr>
          <w:rFonts w:hint="eastAsia" w:eastAsia="华文仿宋"/>
          <w:sz w:val="30"/>
          <w:szCs w:val="30"/>
          <w:lang w:val="en-US" w:eastAsia="zh-CN"/>
        </w:rPr>
        <w:t>范围内的</w:t>
      </w:r>
      <w:r>
        <w:rPr>
          <w:rFonts w:eastAsia="华文仿宋"/>
          <w:sz w:val="30"/>
          <w:szCs w:val="30"/>
        </w:rPr>
        <w:t>相关违约、罚款等费用均由乙方承担。</w:t>
      </w:r>
    </w:p>
    <w:p w14:paraId="78268EDE">
      <w:pPr>
        <w:spacing w:line="360" w:lineRule="auto"/>
        <w:ind w:firstLine="601" w:firstLineChars="200"/>
        <w:jc w:val="both"/>
        <w:rPr>
          <w:rFonts w:hint="default" w:ascii="华文仿宋" w:hAnsi="华文仿宋" w:eastAsia="华文仿宋" w:cs="华文仿宋"/>
          <w:b/>
          <w:bCs/>
          <w:sz w:val="30"/>
          <w:szCs w:val="30"/>
        </w:rPr>
      </w:pPr>
      <w:r>
        <w:rPr>
          <w:rFonts w:hint="eastAsia" w:eastAsia="华文仿宋"/>
          <w:b/>
          <w:bCs/>
          <w:sz w:val="30"/>
          <w:szCs w:val="30"/>
          <w:lang w:val="en-US" w:eastAsia="zh-CN"/>
        </w:rPr>
        <w:t xml:space="preserve"> 七</w:t>
      </w:r>
      <w:r>
        <w:rPr>
          <w:rFonts w:eastAsia="华文仿宋"/>
          <w:b/>
          <w:bCs/>
          <w:sz w:val="30"/>
          <w:szCs w:val="30"/>
        </w:rPr>
        <w:t>、施工现场条件提供</w:t>
      </w:r>
    </w:p>
    <w:p w14:paraId="39339B41">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及</w:t>
      </w:r>
      <w:r>
        <w:rPr>
          <w:rFonts w:eastAsia="华文仿宋"/>
          <w:sz w:val="30"/>
          <w:szCs w:val="30"/>
        </w:rPr>
        <w:t>从接口接至施工现场所需材料设备</w:t>
      </w:r>
      <w:r>
        <w:rPr>
          <w:rFonts w:hint="eastAsia" w:eastAsia="华文仿宋"/>
          <w:sz w:val="30"/>
          <w:szCs w:val="30"/>
          <w:lang w:eastAsia="zh-CN"/>
        </w:rPr>
        <w:t>、</w:t>
      </w:r>
      <w:r>
        <w:rPr>
          <w:rFonts w:eastAsia="华文仿宋"/>
          <w:sz w:val="30"/>
          <w:szCs w:val="30"/>
        </w:rPr>
        <w:t>人工等一切费用由乙方自行考虑，并支付相应费用；乙方对所使用的管路及设施等负全责并确保使用安全可靠。</w:t>
      </w:r>
    </w:p>
    <w:p w14:paraId="02814079">
      <w:pPr>
        <w:spacing w:line="360" w:lineRule="auto"/>
        <w:ind w:firstLine="567"/>
        <w:jc w:val="both"/>
        <w:rPr>
          <w:rFonts w:eastAsia="华文仿宋"/>
          <w:sz w:val="30"/>
          <w:szCs w:val="30"/>
        </w:rPr>
      </w:pPr>
      <w:r>
        <w:rPr>
          <w:rFonts w:ascii="华文仿宋" w:hAnsi="华文仿宋"/>
          <w:sz w:val="30"/>
          <w:szCs w:val="30"/>
        </w:rPr>
        <w:t>2</w:t>
      </w:r>
      <w:r>
        <w:rPr>
          <w:rFonts w:hint="eastAsia" w:ascii="华文仿宋" w:hAnsi="华文仿宋"/>
          <w:sz w:val="30"/>
          <w:szCs w:val="30"/>
          <w:lang w:eastAsia="zh-CN"/>
        </w:rPr>
        <w:t>.</w:t>
      </w:r>
      <w:r>
        <w:rPr>
          <w:rFonts w:eastAsia="华文仿宋"/>
          <w:sz w:val="30"/>
          <w:szCs w:val="30"/>
        </w:rPr>
        <w:t>乙方自行</w:t>
      </w:r>
      <w:r>
        <w:rPr>
          <w:rFonts w:hint="eastAsia" w:eastAsia="华文仿宋"/>
          <w:sz w:val="30"/>
          <w:szCs w:val="30"/>
          <w:lang w:val="en-US" w:eastAsia="zh-CN"/>
        </w:rPr>
        <w:t>考虑</w:t>
      </w:r>
      <w:r>
        <w:rPr>
          <w:rFonts w:eastAsia="华文仿宋"/>
          <w:sz w:val="30"/>
          <w:szCs w:val="30"/>
        </w:rPr>
        <w:t>的进入施工现场的</w:t>
      </w:r>
      <w:r>
        <w:rPr>
          <w:rFonts w:hint="eastAsia" w:eastAsia="华文仿宋"/>
          <w:sz w:val="30"/>
          <w:szCs w:val="30"/>
          <w:lang w:val="en-US" w:eastAsia="zh-CN"/>
        </w:rPr>
        <w:t>外部</w:t>
      </w:r>
      <w:r>
        <w:rPr>
          <w:rFonts w:eastAsia="华文仿宋"/>
          <w:sz w:val="30"/>
          <w:szCs w:val="30"/>
        </w:rPr>
        <w:t>交通条件</w:t>
      </w:r>
      <w:r>
        <w:rPr>
          <w:rFonts w:hint="eastAsia" w:eastAsia="华文仿宋"/>
          <w:sz w:val="30"/>
          <w:szCs w:val="30"/>
          <w:lang w:val="en-US" w:eastAsia="zh-CN"/>
        </w:rPr>
        <w:t>及内部施工便道</w:t>
      </w:r>
      <w:r>
        <w:rPr>
          <w:rFonts w:eastAsia="华文仿宋"/>
          <w:sz w:val="30"/>
          <w:szCs w:val="30"/>
        </w:rPr>
        <w:t>；所需</w:t>
      </w:r>
      <w:r>
        <w:rPr>
          <w:rFonts w:hint="eastAsia" w:eastAsia="华文仿宋"/>
          <w:sz w:val="30"/>
          <w:szCs w:val="30"/>
          <w:lang w:val="en-US" w:eastAsia="zh-CN"/>
        </w:rPr>
        <w:t>清表、</w:t>
      </w:r>
      <w:r>
        <w:rPr>
          <w:rFonts w:eastAsia="华文仿宋"/>
          <w:sz w:val="30"/>
          <w:szCs w:val="30"/>
        </w:rPr>
        <w:t>拆除等场地整理费用及有权部门规定的各项有关费用以及可能遇到的建筑垃圾的清理外运（含运距、运输、堆置、弃置等处理费用及渣土等有权部门规定的各项有关费用）等费用自行承担。</w:t>
      </w:r>
    </w:p>
    <w:p w14:paraId="1AB6D0A5">
      <w:pPr>
        <w:spacing w:line="360" w:lineRule="auto"/>
        <w:ind w:firstLine="567"/>
        <w:jc w:val="both"/>
        <w:rPr>
          <w:rFonts w:hint="default" w:ascii="华文仿宋" w:hAnsi="华文仿宋" w:eastAsia="宋体"/>
          <w:sz w:val="30"/>
          <w:szCs w:val="30"/>
          <w:lang w:val="en-US" w:eastAsia="zh-CN"/>
        </w:rPr>
      </w:pPr>
      <w:r>
        <w:rPr>
          <w:rFonts w:hint="eastAsia" w:eastAsia="华文仿宋"/>
          <w:sz w:val="30"/>
          <w:szCs w:val="30"/>
          <w:lang w:val="en-US" w:eastAsia="zh-CN"/>
        </w:rPr>
        <w:t xml:space="preserve">  3.乙方进场实施前，应会同甲方、监理对其实施内容的前置环节进行验收和书面交接，验收合格后实施。办理验收交接前乙方进场实施的，视同前置环节验收合格。</w:t>
      </w:r>
    </w:p>
    <w:p w14:paraId="7CD76B42">
      <w:pPr>
        <w:numPr>
          <w:ilvl w:val="0"/>
          <w:numId w:val="3"/>
        </w:numPr>
        <w:spacing w:line="360" w:lineRule="auto"/>
        <w:ind w:firstLine="567"/>
        <w:jc w:val="both"/>
        <w:rPr>
          <w:rFonts w:eastAsia="华文仿宋"/>
          <w:sz w:val="30"/>
          <w:szCs w:val="30"/>
        </w:rPr>
      </w:pPr>
      <w:r>
        <w:rPr>
          <w:rFonts w:eastAsia="华文仿宋"/>
          <w:sz w:val="30"/>
          <w:szCs w:val="30"/>
        </w:rPr>
        <w:t>乙方应按相关规定做好施工现场周围地下管线和邻近建筑物、构筑物、古树名木的保护工作，相关费用自行承担。</w:t>
      </w:r>
    </w:p>
    <w:p w14:paraId="4E6E7A2C">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381C2821">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603523A6">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1908EFA7">
      <w:pPr>
        <w:spacing w:line="360" w:lineRule="auto"/>
        <w:ind w:firstLine="567"/>
        <w:jc w:val="both"/>
        <w:rPr>
          <w:rFonts w:hint="default" w:ascii="华文仿宋" w:hAnsi="华文仿宋" w:eastAsia="华文仿宋" w:cs="华文仿宋"/>
          <w:sz w:val="28"/>
          <w:szCs w:val="28"/>
        </w:rPr>
      </w:pPr>
      <w:r>
        <w:rPr>
          <w:rFonts w:hint="eastAsia" w:ascii="华文仿宋" w:hAnsi="华文仿宋" w:eastAsia="华文仿宋"/>
          <w:sz w:val="28"/>
          <w:szCs w:val="28"/>
          <w:lang w:val="en-US" w:eastAsia="zh-CN"/>
        </w:rPr>
        <w:t>2.</w:t>
      </w:r>
      <w:r>
        <w:rPr>
          <w:rFonts w:eastAsia="华文仿宋"/>
          <w:sz w:val="28"/>
          <w:szCs w:val="28"/>
        </w:rPr>
        <w:t>工程质量出现严重问题，无法通过验收合格的，乙方应赔偿给甲方造成的全部经济损失。</w:t>
      </w:r>
    </w:p>
    <w:p w14:paraId="1EDCD71B">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3.</w:t>
      </w:r>
      <w:r>
        <w:rPr>
          <w:rFonts w:eastAsia="华文仿宋"/>
          <w:sz w:val="28"/>
          <w:szCs w:val="28"/>
        </w:rPr>
        <w:t>质量保修期内（质保期为竣工后</w:t>
      </w:r>
      <w:r>
        <w:rPr>
          <w:rFonts w:ascii="华文仿宋" w:hAnsi="华文仿宋"/>
          <w:sz w:val="28"/>
          <w:szCs w:val="28"/>
        </w:rPr>
        <w:t>2</w:t>
      </w:r>
      <w:r>
        <w:rPr>
          <w:rFonts w:eastAsia="华文仿宋"/>
          <w:sz w:val="28"/>
          <w:szCs w:val="28"/>
        </w:rPr>
        <w:t xml:space="preserve">年），由于乙方原因造成工程质量出现严重问题，该缺陷工程尚未支付的质保金不再支付，同时乙方还应赔偿给甲方造成的全部经济损失。 </w:t>
      </w:r>
    </w:p>
    <w:p w14:paraId="65AEEAD8">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63275306">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一）安全要求乙方应当遵守工程建设安全生产有关管理规定，严格按安全管理规定组织施工，并随时接受甲方及有权部门监督检查，在乙方施工范围内发生安全生产事故由乙方负责协调处理并承担民事、刑事等所有责任。乙方负责为安全检查进行的协调、配合、管理工作等以及自身施工区域与公共区域的安全设施的搭设和维修管理工作，并在开工前向甲方提供有关人员上岗证、施工工器具设备合格证、年审证等证件核验；确保施工安全并承担相关费用；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60CCB941">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06ADF3A6">
      <w:pPr>
        <w:spacing w:line="360" w:lineRule="auto"/>
        <w:ind w:firstLine="567"/>
        <w:jc w:val="both"/>
        <w:rPr>
          <w:rFonts w:eastAsia="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3572C702">
      <w:pPr>
        <w:spacing w:line="360" w:lineRule="auto"/>
        <w:ind w:firstLine="567"/>
        <w:jc w:val="both"/>
        <w:rPr>
          <w:rFonts w:hint="default" w:eastAsia="华文仿宋"/>
          <w:sz w:val="28"/>
          <w:szCs w:val="28"/>
          <w:lang w:val="en-US" w:eastAsia="zh-CN"/>
        </w:rPr>
      </w:pPr>
      <w:r>
        <w:rPr>
          <w:rFonts w:hint="eastAsia" w:eastAsia="华文仿宋"/>
          <w:sz w:val="28"/>
          <w:szCs w:val="28"/>
          <w:lang w:val="en-US" w:eastAsia="zh-CN"/>
        </w:rPr>
        <w:t>（三）淮海南路车流量大、安全隐患多，乙方须考虑充分的安全文明施工费用，不满足现场要求每次考核5000元，由此造成的损失由乙方负责。</w:t>
      </w:r>
    </w:p>
    <w:p w14:paraId="1D528EAA">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417B08EA">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04222145">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46FA8F9F">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29A44624">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51605540">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22941C8E">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25B81D1A">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39AC092D">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  甲方派驻工程项目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有关要求，对工程质量、进度、成本、施工环境、安全文明施工等方面进行检查、监督。</w:t>
      </w:r>
    </w:p>
    <w:p w14:paraId="08D32E62">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2BBA3C06">
      <w:pPr>
        <w:spacing w:line="360" w:lineRule="auto"/>
        <w:ind w:firstLine="567"/>
        <w:jc w:val="both"/>
        <w:rPr>
          <w:rFonts w:hint="default" w:eastAsia="华文仿宋"/>
          <w:sz w:val="28"/>
          <w:szCs w:val="28"/>
          <w:lang w:val="en-US" w:eastAsia="zh-CN"/>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1FAC295B">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65F64B7C">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对乙方提出的合理要求，甲方尽可能提供良好的服务。 </w:t>
      </w:r>
    </w:p>
    <w:p w14:paraId="58C217CC">
      <w:pPr>
        <w:spacing w:line="360" w:lineRule="auto"/>
        <w:ind w:firstLine="567"/>
        <w:jc w:val="both"/>
        <w:rPr>
          <w:rFonts w:hint="default" w:eastAsia="华文仿宋"/>
          <w:sz w:val="28"/>
          <w:szCs w:val="28"/>
        </w:rPr>
      </w:pPr>
      <w:r>
        <w:rPr>
          <w:rFonts w:eastAsia="华文仿宋"/>
          <w:sz w:val="28"/>
          <w:szCs w:val="28"/>
        </w:rPr>
        <w:t>（二）乙方</w:t>
      </w:r>
    </w:p>
    <w:p w14:paraId="27BE32CC">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p>
    <w:p w14:paraId="436A0F25">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0BF4AF12">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2E3AA651">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325BF669">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期间，若发生安全事故或其他安全问题，一切后果及费用由乙方负责,与甲方无关。</w:t>
      </w:r>
    </w:p>
    <w:p w14:paraId="54ED461F">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5ECBBDDC">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3195774B">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8. </w:t>
      </w:r>
      <w:r>
        <w:rPr>
          <w:rFonts w:eastAsia="华文仿宋"/>
          <w:sz w:val="28"/>
          <w:szCs w:val="28"/>
        </w:rPr>
        <w:t>乙方应严格按合同要求的工程保修范围、保修期限执行。保修期间，乙方应在接到甲方维修通知起，及时派人修理。否则，甲方有权直接委托其他单位或人员进行维修，由此造成的费用甲方有权在结算保修金内直接扣除，当维修费超出保修金时，甲方有权找乙方索赔。</w:t>
      </w:r>
    </w:p>
    <w:p w14:paraId="569CB261">
      <w:pPr>
        <w:spacing w:line="360" w:lineRule="auto"/>
        <w:ind w:firstLine="567"/>
        <w:jc w:val="both"/>
        <w:rPr>
          <w:rFonts w:hint="eastAsia" w:eastAsia="华文仿宋"/>
          <w:sz w:val="28"/>
          <w:szCs w:val="28"/>
          <w:lang w:eastAsia="zh-CN"/>
        </w:rPr>
      </w:pPr>
      <w:r>
        <w:rPr>
          <w:rFonts w:hint="eastAsia" w:eastAsia="华文仿宋"/>
          <w:sz w:val="28"/>
          <w:szCs w:val="28"/>
          <w:lang w:val="en-US" w:eastAsia="zh-CN"/>
        </w:rPr>
        <w:t>9.</w:t>
      </w:r>
      <w:r>
        <w:rPr>
          <w:rFonts w:eastAsia="华文仿宋"/>
          <w:sz w:val="28"/>
          <w:szCs w:val="28"/>
        </w:rPr>
        <w:t>必须维护甲方的形象和声誉，全部履行甲方</w:t>
      </w:r>
      <w:r>
        <w:rPr>
          <w:rFonts w:hint="eastAsia" w:eastAsia="华文仿宋"/>
          <w:sz w:val="28"/>
          <w:szCs w:val="28"/>
          <w:lang w:val="en-US" w:eastAsia="zh-CN"/>
        </w:rPr>
        <w:t>与业主</w:t>
      </w:r>
      <w:r>
        <w:rPr>
          <w:rFonts w:eastAsia="华文仿宋"/>
          <w:sz w:val="28"/>
          <w:szCs w:val="28"/>
        </w:rPr>
        <w:t>签订的合同，承担分包范围内甲方对业主的全部义务及合同的风险。协调好与业主方及其他参建单位人员的关系</w:t>
      </w:r>
      <w:r>
        <w:rPr>
          <w:rFonts w:hint="eastAsia" w:eastAsia="华文仿宋"/>
          <w:sz w:val="28"/>
          <w:szCs w:val="28"/>
          <w:lang w:eastAsia="zh-CN"/>
        </w:rPr>
        <w:t>。</w:t>
      </w:r>
    </w:p>
    <w:p w14:paraId="3A7DF4A6">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7EB37043">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1.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785CE636">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255591E0">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单价</w:t>
      </w:r>
      <w:r>
        <w:rPr>
          <w:rFonts w:eastAsia="华文仿宋"/>
          <w:sz w:val="28"/>
          <w:szCs w:val="28"/>
        </w:rPr>
        <w:t xml:space="preserve">合同 </w:t>
      </w:r>
    </w:p>
    <w:p w14:paraId="59E1CAC6">
      <w:pPr>
        <w:spacing w:line="360" w:lineRule="auto"/>
        <w:ind w:firstLine="567"/>
        <w:jc w:val="both"/>
        <w:rPr>
          <w:rFonts w:hint="eastAsia" w:eastAsia="华文仿宋"/>
          <w:sz w:val="28"/>
          <w:szCs w:val="28"/>
          <w:lang w:eastAsia="zh-CN"/>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合同包含的风险范围：包含开工期间、施工期间及质量保修期内政策性调整、物价变化引起的人工工资、机械台班和建筑材料价格变化以及合同</w:t>
      </w:r>
      <w:r>
        <w:rPr>
          <w:rFonts w:hint="eastAsia" w:eastAsia="华文仿宋"/>
          <w:sz w:val="28"/>
          <w:szCs w:val="28"/>
          <w:lang w:val="en-US" w:eastAsia="zh-CN"/>
        </w:rPr>
        <w:t>中</w:t>
      </w:r>
      <w:r>
        <w:rPr>
          <w:rFonts w:eastAsia="华文仿宋"/>
          <w:sz w:val="28"/>
          <w:szCs w:val="28"/>
        </w:rPr>
        <w:t>明示或暗示的所有责任、义务和风险</w:t>
      </w:r>
      <w:r>
        <w:rPr>
          <w:rFonts w:hint="eastAsia" w:eastAsia="华文仿宋"/>
          <w:sz w:val="28"/>
          <w:szCs w:val="28"/>
          <w:lang w:eastAsia="zh-CN"/>
        </w:rPr>
        <w:t>。</w:t>
      </w:r>
    </w:p>
    <w:p w14:paraId="2DBB54CE">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合同应包括完成招标文件、施工图纸及技术规范规定的全部</w:t>
      </w:r>
      <w:r>
        <w:rPr>
          <w:rFonts w:hint="eastAsia" w:eastAsia="华文仿宋"/>
          <w:sz w:val="28"/>
          <w:szCs w:val="28"/>
          <w:lang w:val="en-US" w:eastAsia="zh-CN"/>
        </w:rPr>
        <w:t>工作</w:t>
      </w:r>
      <w:r>
        <w:rPr>
          <w:rFonts w:eastAsia="华文仿宋"/>
          <w:sz w:val="28"/>
          <w:szCs w:val="28"/>
        </w:rPr>
        <w:t>内容所需的</w:t>
      </w:r>
      <w:r>
        <w:rPr>
          <w:rFonts w:hint="eastAsia" w:eastAsia="华文仿宋"/>
          <w:sz w:val="28"/>
          <w:szCs w:val="28"/>
          <w:lang w:val="en-US" w:eastAsia="zh-CN"/>
        </w:rPr>
        <w:t>所有</w:t>
      </w:r>
      <w:r>
        <w:rPr>
          <w:rFonts w:eastAsia="华文仿宋"/>
          <w:sz w:val="28"/>
          <w:szCs w:val="28"/>
        </w:rPr>
        <w:t>费用，其</w:t>
      </w:r>
      <w:r>
        <w:rPr>
          <w:rFonts w:hint="eastAsia" w:eastAsia="华文仿宋"/>
          <w:sz w:val="28"/>
          <w:szCs w:val="28"/>
          <w:lang w:val="en-US" w:eastAsia="zh-CN"/>
        </w:rPr>
        <w:t>包含</w:t>
      </w:r>
      <w:r>
        <w:rPr>
          <w:rFonts w:eastAsia="华文仿宋"/>
          <w:sz w:val="28"/>
          <w:szCs w:val="28"/>
        </w:rPr>
        <w:t xml:space="preserve">：a、包括分部分项工程费、措施项目费、其它项目费和规费、税金；b、包括完成每个分部分项工程所含全部工程内容的费用；c、包括完成每项工程内容所需的对临近建筑物、构筑物、公用设施的保护以及现场成品拆除、成品保护（包含周围环境中已有的成品）、水电、垃圾清运等全部费用； </w:t>
      </w:r>
      <w:r>
        <w:rPr>
          <w:rFonts w:hint="eastAsia" w:eastAsia="华文仿宋"/>
          <w:sz w:val="28"/>
          <w:szCs w:val="28"/>
          <w:lang w:val="en-US" w:eastAsia="zh-CN"/>
        </w:rPr>
        <w:t>d</w:t>
      </w:r>
      <w:r>
        <w:rPr>
          <w:rFonts w:eastAsia="华文仿宋"/>
          <w:sz w:val="28"/>
          <w:szCs w:val="28"/>
        </w:rPr>
        <w:t>、考虑风险因素而调整的费用；</w:t>
      </w:r>
      <w:r>
        <w:rPr>
          <w:rFonts w:hint="eastAsia" w:eastAsia="华文仿宋"/>
          <w:sz w:val="28"/>
          <w:szCs w:val="28"/>
          <w:lang w:val="en-US" w:eastAsia="zh-CN"/>
        </w:rPr>
        <w:t>e</w:t>
      </w:r>
      <w:r>
        <w:rPr>
          <w:rFonts w:eastAsia="华文仿宋"/>
          <w:sz w:val="28"/>
          <w:szCs w:val="28"/>
        </w:rPr>
        <w:t xml:space="preserve">、还包括为完成本工程可能发生和乙方认为所需的一切费用。 </w:t>
      </w:r>
    </w:p>
    <w:p w14:paraId="4E269A91">
      <w:pPr>
        <w:spacing w:line="360" w:lineRule="auto"/>
        <w:ind w:firstLine="567"/>
        <w:jc w:val="both"/>
        <w:rPr>
          <w:rFonts w:hint="default" w:eastAsia="华文仿宋"/>
          <w:sz w:val="28"/>
          <w:szCs w:val="28"/>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 xml:space="preserve">合同应包括但不限于所需的人工费、材料费（材料设备到现场的卸力及场内运杂、采购保管费用等）、施工机械使用费、企业管理费（包括缺陷修复、保险、协调、维护费、与其它工种的配合费）、利润、验收直至交付使用和保修期保障维修等相关服务的费用。 </w:t>
      </w:r>
    </w:p>
    <w:p w14:paraId="42B49E92">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对于工程量清单中</w:t>
      </w:r>
      <w:r>
        <w:rPr>
          <w:rFonts w:hint="default" w:eastAsia="华文仿宋"/>
          <w:sz w:val="28"/>
          <w:szCs w:val="28"/>
          <w:rtl/>
          <w:lang w:val="ar-SA"/>
        </w:rPr>
        <w:t>“</w:t>
      </w:r>
      <w:r>
        <w:rPr>
          <w:rFonts w:eastAsia="华文仿宋"/>
          <w:sz w:val="28"/>
          <w:szCs w:val="28"/>
        </w:rPr>
        <w:t>项目特征</w:t>
      </w:r>
      <w:r>
        <w:rPr>
          <w:rFonts w:hint="default" w:eastAsia="华文仿宋"/>
          <w:sz w:val="28"/>
          <w:szCs w:val="28"/>
        </w:rPr>
        <w:t>”</w:t>
      </w:r>
      <w:r>
        <w:rPr>
          <w:rFonts w:eastAsia="华文仿宋"/>
          <w:sz w:val="28"/>
          <w:szCs w:val="28"/>
        </w:rPr>
        <w:t xml:space="preserve">描述，只是招标人对该部分分项工程特征的概述，而非是工程特征的全面描述，应同时考虑设计图纸及相关国家规范的要求。 </w:t>
      </w:r>
    </w:p>
    <w:p w14:paraId="353F21F6">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措施项目费是指为完成工程项目施工所必须发生的施工准备和施工过程中技术、生活、安全、环境保护等方面的非工程实体项目费用。 </w:t>
      </w:r>
    </w:p>
    <w:p w14:paraId="4F6183D7">
      <w:pPr>
        <w:spacing w:line="360" w:lineRule="auto"/>
        <w:ind w:firstLine="567"/>
        <w:jc w:val="both"/>
        <w:rPr>
          <w:rFonts w:hint="default" w:eastAsia="华文仿宋"/>
          <w:sz w:val="28"/>
          <w:szCs w:val="28"/>
        </w:rPr>
      </w:pPr>
      <w:r>
        <w:rPr>
          <w:rFonts w:hint="default" w:eastAsia="华文仿宋"/>
          <w:sz w:val="28"/>
          <w:szCs w:val="28"/>
        </w:rPr>
        <w:t>①</w:t>
      </w:r>
      <w:r>
        <w:rPr>
          <w:rFonts w:eastAsia="华文仿宋"/>
          <w:sz w:val="28"/>
          <w:szCs w:val="28"/>
        </w:rPr>
        <w:t>措施项目费包括现场安全文明施工（包括施工现场操作场地的硬化、防噪音措施费、防污染措施费等）、白天及夜间照明及夜间施工增加费、材料和设备的场内二次搬运费、雨季施工增 加费、地上、地下设施，建筑物的临时保护设施、已完工程及设备保护、临时设施费（包括场地 内临时道路等，不含其他施工单位的临时设施费）、赶工措施费、特殊条件下施工增加费、模板 、排水降水费用、进入现场的开办费用等，还包括本工程管理人员、农民工和其它人员、机械、设备设施、建筑物等人财物的安全防护、安全教育等所有支出。以及</w:t>
      </w:r>
      <w:r>
        <w:rPr>
          <w:rFonts w:hint="eastAsia" w:eastAsia="华文仿宋"/>
          <w:sz w:val="28"/>
          <w:szCs w:val="28"/>
          <w:lang w:val="en-US" w:eastAsia="zh-CN"/>
        </w:rPr>
        <w:t>乙方</w:t>
      </w:r>
      <w:r>
        <w:rPr>
          <w:rFonts w:eastAsia="华文仿宋"/>
          <w:sz w:val="28"/>
          <w:szCs w:val="28"/>
        </w:rPr>
        <w:t xml:space="preserve">考虑应增加的其它措施费等。 </w:t>
      </w:r>
    </w:p>
    <w:p w14:paraId="63EB2292">
      <w:pPr>
        <w:spacing w:line="360" w:lineRule="auto"/>
        <w:ind w:firstLine="567"/>
        <w:jc w:val="both"/>
        <w:rPr>
          <w:rFonts w:hint="default" w:eastAsia="华文仿宋"/>
          <w:sz w:val="28"/>
          <w:szCs w:val="28"/>
        </w:rPr>
      </w:pPr>
      <w:r>
        <w:rPr>
          <w:rFonts w:hint="default" w:eastAsia="华文仿宋"/>
          <w:sz w:val="28"/>
          <w:szCs w:val="28"/>
        </w:rPr>
        <w:t>②</w:t>
      </w:r>
      <w:r>
        <w:rPr>
          <w:rFonts w:eastAsia="华文仿宋"/>
          <w:sz w:val="28"/>
          <w:szCs w:val="28"/>
        </w:rPr>
        <w:t>措施项目费含施工图纸所有措施项目费。</w:t>
      </w:r>
    </w:p>
    <w:p w14:paraId="32FF7450">
      <w:pPr>
        <w:spacing w:line="360" w:lineRule="auto"/>
        <w:ind w:firstLine="567"/>
        <w:jc w:val="both"/>
        <w:rPr>
          <w:rFonts w:hint="default" w:eastAsia="华文仿宋"/>
          <w:sz w:val="28"/>
          <w:szCs w:val="28"/>
        </w:rPr>
      </w:pPr>
      <w:r>
        <w:rPr>
          <w:rFonts w:eastAsia="华文仿宋"/>
          <w:sz w:val="28"/>
          <w:szCs w:val="28"/>
        </w:rPr>
        <w:t>（二）工程计量及结算</w:t>
      </w:r>
    </w:p>
    <w:p w14:paraId="6817194B">
      <w:pPr>
        <w:spacing w:line="360" w:lineRule="auto"/>
        <w:ind w:firstLine="567"/>
        <w:jc w:val="both"/>
        <w:rPr>
          <w:rFonts w:hint="default" w:eastAsia="华文仿宋"/>
          <w:sz w:val="28"/>
          <w:szCs w:val="28"/>
          <w:lang w:val="en-US"/>
        </w:rPr>
      </w:pPr>
      <w:r>
        <w:rPr>
          <w:rFonts w:hint="eastAsia" w:eastAsia="华文仿宋"/>
          <w:sz w:val="28"/>
          <w:szCs w:val="28"/>
          <w:lang w:val="en-US" w:eastAsia="zh-CN"/>
        </w:rPr>
        <w:t>合同单价</w:t>
      </w:r>
      <w:r>
        <w:rPr>
          <w:rFonts w:eastAsia="华文仿宋"/>
          <w:sz w:val="28"/>
          <w:szCs w:val="28"/>
        </w:rPr>
        <w:t>固定，最终以</w:t>
      </w:r>
      <w:r>
        <w:rPr>
          <w:rFonts w:hint="eastAsia" w:eastAsia="华文仿宋"/>
          <w:sz w:val="28"/>
          <w:szCs w:val="28"/>
          <w:lang w:val="en-US" w:eastAsia="zh-CN"/>
        </w:rPr>
        <w:t>甲方有权人签认工程量</w:t>
      </w:r>
      <w:r>
        <w:rPr>
          <w:rFonts w:eastAsia="华文仿宋"/>
          <w:sz w:val="28"/>
          <w:szCs w:val="28"/>
        </w:rPr>
        <w:t>按实结算。</w:t>
      </w:r>
    </w:p>
    <w:p w14:paraId="5ECBEBD2">
      <w:pPr>
        <w:spacing w:line="360" w:lineRule="auto"/>
        <w:ind w:firstLine="560" w:firstLineChars="200"/>
        <w:jc w:val="both"/>
        <w:rPr>
          <w:rFonts w:hint="eastAsia" w:eastAsia="华文仿宋"/>
          <w:sz w:val="28"/>
          <w:szCs w:val="28"/>
          <w:lang w:val="en-US" w:eastAsia="zh-CN"/>
        </w:rPr>
      </w:pPr>
      <w:r>
        <w:rPr>
          <w:rFonts w:hint="eastAsia" w:eastAsia="华文仿宋"/>
          <w:sz w:val="28"/>
          <w:szCs w:val="28"/>
          <w:lang w:val="en-US" w:eastAsia="zh-CN"/>
        </w:rPr>
        <w:t xml:space="preserve">乙方最终结算价= </w:t>
      </w:r>
      <w:r>
        <w:rPr>
          <w:rFonts w:hint="eastAsia" w:ascii="微软雅黑" w:hAnsi="微软雅黑" w:eastAsia="微软雅黑" w:cs="微软雅黑"/>
          <w:sz w:val="28"/>
          <w:szCs w:val="28"/>
          <w:lang w:val="en-US" w:eastAsia="zh-CN"/>
        </w:rPr>
        <w:t xml:space="preserve">Σ </w:t>
      </w:r>
      <w:r>
        <w:rPr>
          <w:rFonts w:hint="eastAsia" w:eastAsia="华文仿宋"/>
          <w:sz w:val="28"/>
          <w:szCs w:val="28"/>
          <w:lang w:val="en-US" w:eastAsia="zh-CN"/>
        </w:rPr>
        <w:t>经甲方确认的工程量*乙方投标综合单价。</w:t>
      </w:r>
    </w:p>
    <w:p w14:paraId="15C17E80">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2B431C8C">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0B2A3911">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分项工程竣工验收合格后，1个月内支付结算价的85</w:t>
      </w:r>
      <w:r>
        <w:rPr>
          <w:rFonts w:hint="default" w:eastAsia="华文仿宋"/>
          <w:sz w:val="28"/>
          <w:szCs w:val="28"/>
          <w:lang w:val="en-US" w:eastAsia="zh-CN"/>
        </w:rPr>
        <w:t>%</w:t>
      </w:r>
      <w:r>
        <w:rPr>
          <w:rFonts w:hint="eastAsia" w:eastAsia="华文仿宋"/>
          <w:sz w:val="28"/>
          <w:szCs w:val="28"/>
          <w:lang w:val="en-US" w:eastAsia="zh-CN"/>
        </w:rPr>
        <w:t xml:space="preserve">； </w:t>
      </w:r>
    </w:p>
    <w:p w14:paraId="6C0BD318">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分项工程竣工满六个月，支付至结算价的97</w:t>
      </w:r>
      <w:r>
        <w:rPr>
          <w:rFonts w:hint="default" w:eastAsia="华文仿宋"/>
          <w:sz w:val="28"/>
          <w:szCs w:val="28"/>
          <w:lang w:val="en-US" w:eastAsia="zh-CN"/>
        </w:rPr>
        <w:t>%</w:t>
      </w:r>
    </w:p>
    <w:p w14:paraId="3D0D6032">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质保缺陷期满后，一月内付清尾款。</w:t>
      </w:r>
    </w:p>
    <w:p w14:paraId="42D6A542">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3927D2A6">
      <w:pPr>
        <w:spacing w:line="360" w:lineRule="auto"/>
        <w:ind w:firstLine="567"/>
        <w:jc w:val="both"/>
        <w:rPr>
          <w:rFonts w:hint="default" w:eastAsia="华文仿宋"/>
          <w:b/>
          <w:bCs/>
          <w:sz w:val="28"/>
          <w:szCs w:val="28"/>
        </w:rPr>
      </w:pPr>
      <w:r>
        <w:rPr>
          <w:rFonts w:eastAsia="华文仿宋"/>
          <w:b/>
          <w:bCs/>
          <w:sz w:val="28"/>
          <w:szCs w:val="28"/>
        </w:rPr>
        <w:t>十</w:t>
      </w:r>
      <w:r>
        <w:rPr>
          <w:rFonts w:hint="eastAsia" w:eastAsia="华文仿宋"/>
          <w:b/>
          <w:bCs/>
          <w:sz w:val="28"/>
          <w:szCs w:val="28"/>
          <w:lang w:val="en-US" w:eastAsia="zh-CN"/>
        </w:rPr>
        <w:t>三</w:t>
      </w:r>
      <w:r>
        <w:rPr>
          <w:rFonts w:eastAsia="华文仿宋"/>
          <w:b/>
          <w:bCs/>
          <w:sz w:val="28"/>
          <w:szCs w:val="28"/>
          <w:lang w:val="zh-TW" w:eastAsia="zh-TW"/>
        </w:rPr>
        <w:t>、</w:t>
      </w:r>
      <w:r>
        <w:rPr>
          <w:rFonts w:hint="eastAsia" w:eastAsia="华文仿宋"/>
          <w:b/>
          <w:bCs/>
          <w:sz w:val="28"/>
          <w:szCs w:val="28"/>
          <w:lang w:val="en-US" w:eastAsia="zh-CN"/>
        </w:rPr>
        <w:t>完</w:t>
      </w:r>
      <w:r>
        <w:rPr>
          <w:rFonts w:eastAsia="华文仿宋"/>
          <w:b/>
          <w:bCs/>
          <w:sz w:val="28"/>
          <w:szCs w:val="28"/>
          <w:lang w:val="zh-TW" w:eastAsia="zh-TW"/>
        </w:rPr>
        <w:t xml:space="preserve">工退场 </w:t>
      </w:r>
    </w:p>
    <w:p w14:paraId="4B3FC793">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验收后一周内，除了经监理人同意需在缺陷责任期内继续工作和使用的人员、施工设备和临时工程外，</w:t>
      </w:r>
      <w:r>
        <w:rPr>
          <w:rFonts w:hint="eastAsia" w:eastAsia="华文仿宋"/>
          <w:sz w:val="28"/>
          <w:szCs w:val="28"/>
          <w:lang w:val="en-US" w:eastAsia="zh-CN"/>
        </w:rPr>
        <w:t>乙方</w:t>
      </w:r>
      <w:r>
        <w:rPr>
          <w:rFonts w:eastAsia="华文仿宋"/>
          <w:sz w:val="28"/>
          <w:szCs w:val="28"/>
        </w:rPr>
        <w:t xml:space="preserve">其余的人员、施工设备和临时工程均应撤离施工场地或拆除。缺陷责任期满时，乙方的人员和施工设备应全部撤离施工场地。 </w:t>
      </w:r>
    </w:p>
    <w:p w14:paraId="6ACD9EBC">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185BFFFA">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7ECC564D">
      <w:pPr>
        <w:numPr>
          <w:ilvl w:val="0"/>
          <w:numId w:val="5"/>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2A920708">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147BC4C7">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232704DA">
      <w:pPr>
        <w:numPr>
          <w:ilvl w:val="0"/>
          <w:numId w:val="4"/>
        </w:numPr>
        <w:spacing w:line="360" w:lineRule="auto"/>
        <w:ind w:left="63" w:leftChars="0" w:firstLine="567" w:firstLineChars="0"/>
        <w:jc w:val="both"/>
        <w:rPr>
          <w:rFonts w:hint="eastAsia" w:eastAsia="华文仿宋"/>
          <w:sz w:val="28"/>
          <w:szCs w:val="28"/>
        </w:rPr>
      </w:pP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5252799F">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399A9919">
      <w:pPr>
        <w:spacing w:line="360" w:lineRule="auto"/>
        <w:ind w:firstLine="567"/>
        <w:jc w:val="both"/>
        <w:rPr>
          <w:rFonts w:hint="eastAsia" w:eastAsia="华文仿宋"/>
          <w:sz w:val="28"/>
          <w:szCs w:val="28"/>
        </w:rPr>
      </w:pPr>
    </w:p>
    <w:p w14:paraId="11499465">
      <w:pPr>
        <w:spacing w:line="360" w:lineRule="auto"/>
        <w:ind w:firstLine="567"/>
        <w:jc w:val="both"/>
        <w:rPr>
          <w:rFonts w:hint="eastAsia" w:eastAsia="华文仿宋"/>
          <w:sz w:val="28"/>
          <w:szCs w:val="28"/>
        </w:rPr>
      </w:pPr>
    </w:p>
    <w:p w14:paraId="3EB7C1BB">
      <w:pPr>
        <w:spacing w:line="360" w:lineRule="auto"/>
        <w:ind w:firstLine="567"/>
        <w:jc w:val="both"/>
        <w:rPr>
          <w:rFonts w:hint="eastAsia" w:eastAsia="华文仿宋"/>
          <w:sz w:val="28"/>
          <w:szCs w:val="28"/>
        </w:rPr>
      </w:pPr>
    </w:p>
    <w:p w14:paraId="67BE3046">
      <w:pPr>
        <w:spacing w:line="360" w:lineRule="auto"/>
        <w:ind w:firstLine="567"/>
        <w:jc w:val="both"/>
        <w:rPr>
          <w:rFonts w:hint="eastAsia" w:eastAsia="华文仿宋"/>
          <w:sz w:val="28"/>
          <w:szCs w:val="28"/>
        </w:rPr>
      </w:pPr>
      <w:r>
        <w:rPr>
          <w:rFonts w:hint="eastAsia" w:eastAsia="华文仿宋"/>
          <w:sz w:val="28"/>
          <w:szCs w:val="28"/>
          <w:lang w:eastAsia="zh-CN"/>
        </w:rPr>
        <w:t>甲方</w:t>
      </w:r>
      <w:r>
        <w:rPr>
          <w:rFonts w:hint="eastAsia" w:eastAsia="华文仿宋"/>
          <w:sz w:val="28"/>
          <w:szCs w:val="28"/>
        </w:rPr>
        <w:t xml:space="preserve">（公章）：                      </w:t>
      </w:r>
      <w:r>
        <w:rPr>
          <w:rFonts w:hint="eastAsia" w:eastAsia="华文仿宋"/>
          <w:sz w:val="28"/>
          <w:szCs w:val="28"/>
          <w:lang w:val="en-US" w:eastAsia="zh-CN"/>
        </w:rPr>
        <w:t xml:space="preserve"> </w:t>
      </w:r>
      <w:r>
        <w:rPr>
          <w:rFonts w:hint="eastAsia" w:eastAsia="华文仿宋"/>
          <w:sz w:val="28"/>
          <w:szCs w:val="28"/>
        </w:rPr>
        <w:t xml:space="preserve"> </w:t>
      </w:r>
      <w:r>
        <w:rPr>
          <w:rFonts w:hint="eastAsia" w:eastAsia="华文仿宋"/>
          <w:sz w:val="28"/>
          <w:szCs w:val="28"/>
          <w:lang w:eastAsia="zh-CN"/>
        </w:rPr>
        <w:t>乙方</w:t>
      </w:r>
      <w:r>
        <w:rPr>
          <w:rFonts w:hint="eastAsia" w:eastAsia="华文仿宋"/>
          <w:sz w:val="28"/>
          <w:szCs w:val="28"/>
        </w:rPr>
        <w:t>（公章）：</w:t>
      </w:r>
    </w:p>
    <w:p w14:paraId="3CB39834">
      <w:pPr>
        <w:spacing w:line="360" w:lineRule="auto"/>
        <w:ind w:firstLine="567"/>
        <w:jc w:val="both"/>
        <w:rPr>
          <w:rFonts w:hint="eastAsia" w:eastAsia="华文仿宋"/>
          <w:sz w:val="28"/>
          <w:szCs w:val="28"/>
        </w:rPr>
      </w:pPr>
      <w:r>
        <w:rPr>
          <w:rFonts w:hint="eastAsia" w:eastAsia="华文仿宋"/>
          <w:sz w:val="28"/>
          <w:szCs w:val="28"/>
        </w:rPr>
        <w:t>法定代表人：                          法定代表人：</w:t>
      </w:r>
    </w:p>
    <w:p w14:paraId="64D0811A">
      <w:pPr>
        <w:spacing w:line="360" w:lineRule="auto"/>
        <w:ind w:firstLine="567"/>
        <w:jc w:val="both"/>
        <w:rPr>
          <w:rFonts w:hint="eastAsia" w:eastAsia="华文仿宋"/>
          <w:sz w:val="28"/>
          <w:szCs w:val="28"/>
        </w:rPr>
      </w:pPr>
      <w:r>
        <w:rPr>
          <w:rFonts w:hint="eastAsia" w:eastAsia="华文仿宋"/>
          <w:sz w:val="28"/>
          <w:szCs w:val="28"/>
        </w:rPr>
        <w:t>或代表（签字）：                       或代表（签字）：</w:t>
      </w:r>
    </w:p>
    <w:p w14:paraId="6A76A1E4">
      <w:pPr>
        <w:spacing w:line="360" w:lineRule="auto"/>
        <w:ind w:firstLine="567"/>
        <w:jc w:val="both"/>
        <w:rPr>
          <w:rFonts w:hint="eastAsia" w:eastAsia="华文仿宋"/>
          <w:sz w:val="28"/>
          <w:szCs w:val="28"/>
        </w:rPr>
      </w:pPr>
      <w:r>
        <w:rPr>
          <w:rFonts w:hint="eastAsia" w:eastAsia="华文仿宋"/>
          <w:sz w:val="28"/>
          <w:szCs w:val="28"/>
        </w:rPr>
        <w:t xml:space="preserve">电话：                                电话： </w:t>
      </w:r>
    </w:p>
    <w:p w14:paraId="4C8F1268">
      <w:pPr>
        <w:spacing w:line="360" w:lineRule="auto"/>
        <w:ind w:firstLine="567"/>
        <w:jc w:val="both"/>
        <w:rPr>
          <w:rFonts w:hint="eastAsia" w:eastAsia="华文仿宋"/>
          <w:sz w:val="28"/>
          <w:szCs w:val="28"/>
        </w:rPr>
      </w:pPr>
      <w:r>
        <w:rPr>
          <w:rFonts w:hint="eastAsia" w:eastAsia="华文仿宋"/>
          <w:sz w:val="28"/>
          <w:szCs w:val="28"/>
        </w:rPr>
        <w:t>日期：                                日期：</w:t>
      </w:r>
    </w:p>
    <w:p w14:paraId="4D2AE966">
      <w:pPr>
        <w:spacing w:line="360" w:lineRule="auto"/>
        <w:ind w:firstLine="567"/>
        <w:jc w:val="both"/>
        <w:rPr>
          <w:rFonts w:hint="default" w:eastAsia="华文仿宋"/>
          <w:sz w:val="28"/>
          <w:szCs w:val="28"/>
          <w:lang w:val="en-US" w:eastAsia="zh-CN"/>
        </w:rPr>
      </w:pPr>
    </w:p>
    <w:p w14:paraId="21CD255D"/>
    <w:p w14:paraId="79D35969"/>
    <w:p w14:paraId="6CE71C97"/>
    <w:p w14:paraId="1104D901"/>
    <w:p w14:paraId="7779A4F1"/>
    <w:p w14:paraId="6C58260E"/>
    <w:p w14:paraId="134BC3B3">
      <w:pPr>
        <w:pStyle w:val="2"/>
        <w:spacing w:before="0" w:after="0" w:line="520" w:lineRule="exact"/>
        <w:rPr>
          <w:rFonts w:hint="eastAsia" w:ascii="仿宋_GB2312" w:hAnsi="仿宋_GB2312" w:eastAsia="仿宋_GB2312" w:cs="仿宋_GB2312"/>
          <w:sz w:val="28"/>
          <w:szCs w:val="28"/>
        </w:rPr>
      </w:pPr>
      <w:bookmarkStart w:id="0" w:name="_Toc392841301"/>
      <w:bookmarkStart w:id="1" w:name="_Toc356899813"/>
      <w:r>
        <w:rPr>
          <w:rFonts w:ascii="仿宋_GB2312" w:hAnsi="仿宋_GB2312" w:eastAsia="仿宋_GB2312" w:cs="仿宋_GB2312"/>
          <w:sz w:val="28"/>
          <w:szCs w:val="28"/>
        </w:rPr>
        <w:br w:type="page"/>
      </w:r>
      <w:bookmarkEnd w:id="0"/>
      <w:bookmarkEnd w:id="1"/>
    </w:p>
    <w:p w14:paraId="76CF23B2">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1DF66018">
      <w:pPr>
        <w:spacing w:line="520" w:lineRule="exact"/>
        <w:ind w:right="-105" w:rightChars="-50"/>
        <w:jc w:val="center"/>
        <w:rPr>
          <w:rFonts w:hint="eastAsia" w:ascii="仿宋_GB2312" w:hAnsi="仿宋_GB2312" w:eastAsia="仿宋_GB2312" w:cs="仿宋_GB2312"/>
          <w:b/>
          <w:sz w:val="44"/>
          <w:szCs w:val="44"/>
        </w:rPr>
      </w:pPr>
    </w:p>
    <w:p w14:paraId="78392C1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1519CC0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0AFC02F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37E2C12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53EAABD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1591D84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33094C2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51B91C3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466BEBA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7047295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147C4CD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w:t>
      </w:r>
      <w:r>
        <w:rPr>
          <w:rFonts w:hint="eastAsia" w:ascii="仿宋_GB2312" w:hAnsi="仿宋_GB2312" w:eastAsia="仿宋_GB2312" w:cs="仿宋_GB2312"/>
          <w:sz w:val="28"/>
          <w:szCs w:val="28"/>
          <w:lang w:eastAsia="zh-CN"/>
        </w:rPr>
        <w:t>条例</w:t>
      </w:r>
      <w:r>
        <w:rPr>
          <w:rFonts w:hint="eastAsia" w:ascii="仿宋_GB2312" w:hAnsi="仿宋_GB2312" w:eastAsia="仿宋_GB2312" w:cs="仿宋_GB2312"/>
          <w:sz w:val="28"/>
          <w:szCs w:val="28"/>
        </w:rPr>
        <w:t>及实施细则。内容须包括以下方面；</w:t>
      </w:r>
    </w:p>
    <w:p w14:paraId="61904CD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55D0341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12F6609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4AC579E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5F7DFA0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0F1ACAA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0988EB6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4A3A349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2F2A7AD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2F3C527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4248422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65E1569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4F15DC3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7C3CFA5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5E3D8E4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2C6796F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358E07D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12C5725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207A9FB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55D63E3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32B7A50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2BDBA74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691637E1">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3654E53F"/>
    <w:p w14:paraId="04E78A3A"/>
    <w:p w14:paraId="6E88F104">
      <w:pPr>
        <w:jc w:val="center"/>
        <w:rPr>
          <w:rFonts w:hint="eastAsia" w:ascii="Times New Roman" w:hAnsi="Times New Roman" w:eastAsia="宋体" w:cs="Times New Roman"/>
          <w:b/>
          <w:sz w:val="36"/>
          <w:szCs w:val="36"/>
          <w:lang w:val="en-US" w:eastAsia="zh-CN"/>
        </w:rPr>
      </w:pPr>
    </w:p>
    <w:p w14:paraId="2CFD57FB">
      <w:pPr>
        <w:jc w:val="center"/>
        <w:rPr>
          <w:rFonts w:hint="eastAsia" w:ascii="Times New Roman" w:hAnsi="Times New Roman" w:eastAsia="宋体" w:cs="Times New Roman"/>
          <w:b/>
          <w:sz w:val="36"/>
          <w:szCs w:val="36"/>
          <w:lang w:val="en-US" w:eastAsia="zh-CN"/>
        </w:rPr>
      </w:pPr>
    </w:p>
    <w:p w14:paraId="6EA48E7A">
      <w:pPr>
        <w:jc w:val="center"/>
        <w:rPr>
          <w:rFonts w:hint="eastAsia" w:ascii="Times New Roman" w:hAnsi="Times New Roman" w:eastAsia="宋体" w:cs="Times New Roman"/>
          <w:b/>
          <w:sz w:val="36"/>
          <w:szCs w:val="36"/>
          <w:lang w:val="en-US" w:eastAsia="zh-CN"/>
        </w:rPr>
      </w:pPr>
    </w:p>
    <w:p w14:paraId="51383EE2">
      <w:pPr>
        <w:jc w:val="center"/>
        <w:rPr>
          <w:rFonts w:hint="eastAsia" w:ascii="Times New Roman" w:hAnsi="Times New Roman" w:eastAsia="宋体" w:cs="Times New Roman"/>
          <w:b/>
          <w:sz w:val="36"/>
          <w:szCs w:val="36"/>
          <w:lang w:val="en-US" w:eastAsia="zh-CN"/>
        </w:rPr>
      </w:pPr>
    </w:p>
    <w:p w14:paraId="354E14B1">
      <w:pPr>
        <w:jc w:val="center"/>
        <w:rPr>
          <w:rFonts w:hint="eastAsia" w:ascii="Times New Roman" w:hAnsi="Times New Roman" w:eastAsia="宋体" w:cs="Times New Roman"/>
          <w:b/>
          <w:sz w:val="36"/>
          <w:szCs w:val="36"/>
          <w:lang w:val="en-US" w:eastAsia="zh-CN"/>
        </w:rPr>
      </w:pPr>
    </w:p>
    <w:p w14:paraId="1794C6EF">
      <w:pPr>
        <w:jc w:val="center"/>
        <w:rPr>
          <w:rFonts w:hint="eastAsia" w:ascii="Times New Roman" w:hAnsi="Times New Roman" w:eastAsia="宋体" w:cs="Times New Roman"/>
          <w:b/>
          <w:sz w:val="36"/>
          <w:szCs w:val="36"/>
          <w:lang w:val="en-US" w:eastAsia="zh-CN"/>
        </w:rPr>
      </w:pPr>
    </w:p>
    <w:p w14:paraId="1AAFA751">
      <w:pPr>
        <w:jc w:val="center"/>
        <w:rPr>
          <w:rFonts w:hint="eastAsia" w:ascii="Times New Roman" w:hAnsi="Times New Roman" w:eastAsia="宋体" w:cs="Times New Roman"/>
          <w:b/>
          <w:sz w:val="36"/>
          <w:szCs w:val="36"/>
          <w:lang w:val="en-US" w:eastAsia="zh-CN"/>
        </w:rPr>
      </w:pPr>
    </w:p>
    <w:p w14:paraId="60DB3900">
      <w:pPr>
        <w:jc w:val="center"/>
        <w:rPr>
          <w:rFonts w:hint="eastAsia" w:ascii="Times New Roman" w:hAnsi="Times New Roman" w:eastAsia="宋体" w:cs="Times New Roman"/>
          <w:b/>
          <w:sz w:val="36"/>
          <w:szCs w:val="36"/>
          <w:lang w:val="en-US" w:eastAsia="zh-CN"/>
        </w:rPr>
      </w:pPr>
    </w:p>
    <w:p w14:paraId="27BA8DB7">
      <w:pPr>
        <w:jc w:val="center"/>
        <w:rPr>
          <w:rFonts w:hint="eastAsia" w:ascii="Times New Roman" w:hAnsi="Times New Roman" w:eastAsia="宋体" w:cs="Times New Roman"/>
          <w:b/>
          <w:sz w:val="36"/>
          <w:szCs w:val="36"/>
          <w:lang w:val="en-US" w:eastAsia="zh-CN"/>
        </w:rPr>
      </w:pPr>
    </w:p>
    <w:p w14:paraId="10A29705">
      <w:pPr>
        <w:jc w:val="center"/>
        <w:rPr>
          <w:rFonts w:hint="eastAsia" w:ascii="Times New Roman" w:hAnsi="Times New Roman" w:eastAsia="宋体" w:cs="Times New Roman"/>
          <w:b/>
          <w:sz w:val="36"/>
          <w:szCs w:val="36"/>
          <w:lang w:val="en-US" w:eastAsia="zh-CN"/>
        </w:rPr>
      </w:pPr>
    </w:p>
    <w:p w14:paraId="6F7D34BE">
      <w:pPr>
        <w:jc w:val="center"/>
        <w:rPr>
          <w:rFonts w:hint="eastAsia" w:ascii="Times New Roman" w:hAnsi="Times New Roman" w:eastAsia="宋体" w:cs="Times New Roman"/>
          <w:b/>
          <w:sz w:val="36"/>
          <w:szCs w:val="36"/>
          <w:lang w:val="en-US" w:eastAsia="zh-CN"/>
        </w:rPr>
      </w:pPr>
    </w:p>
    <w:p w14:paraId="39BE2192">
      <w:pPr>
        <w:jc w:val="center"/>
        <w:rPr>
          <w:rFonts w:hint="eastAsia" w:ascii="Times New Roman" w:hAnsi="Times New Roman" w:eastAsia="宋体" w:cs="Times New Roman"/>
          <w:b/>
          <w:sz w:val="36"/>
          <w:szCs w:val="36"/>
          <w:lang w:val="en-US" w:eastAsia="zh-CN"/>
        </w:rPr>
      </w:pPr>
    </w:p>
    <w:p w14:paraId="060AD4B6">
      <w:pPr>
        <w:jc w:val="center"/>
        <w:rPr>
          <w:rFonts w:hint="eastAsia" w:ascii="Times New Roman" w:hAnsi="Times New Roman" w:eastAsia="宋体" w:cs="Times New Roman"/>
          <w:b/>
          <w:sz w:val="36"/>
          <w:szCs w:val="36"/>
          <w:lang w:val="en-US" w:eastAsia="zh-CN"/>
        </w:rPr>
      </w:pPr>
    </w:p>
    <w:p w14:paraId="2EF8B9BE">
      <w:pPr>
        <w:jc w:val="center"/>
        <w:rPr>
          <w:rFonts w:hint="eastAsia" w:ascii="Times New Roman" w:hAnsi="Times New Roman" w:eastAsia="宋体" w:cs="Times New Roman"/>
          <w:b/>
          <w:sz w:val="36"/>
          <w:szCs w:val="36"/>
          <w:lang w:val="en-US" w:eastAsia="zh-CN"/>
        </w:rPr>
      </w:pPr>
    </w:p>
    <w:p w14:paraId="0D2AA41E">
      <w:pPr>
        <w:jc w:val="center"/>
        <w:rPr>
          <w:rFonts w:hint="eastAsia" w:ascii="Times New Roman" w:hAnsi="Times New Roman" w:eastAsia="宋体" w:cs="Times New Roman"/>
          <w:b/>
          <w:sz w:val="36"/>
          <w:szCs w:val="36"/>
          <w:lang w:val="en-US" w:eastAsia="zh-CN"/>
        </w:rPr>
      </w:pPr>
    </w:p>
    <w:p w14:paraId="7118AD41">
      <w:pPr>
        <w:jc w:val="center"/>
        <w:rPr>
          <w:rFonts w:hint="eastAsia" w:ascii="Times New Roman" w:hAnsi="Times New Roman" w:eastAsia="宋体" w:cs="Times New Roman"/>
          <w:b/>
          <w:sz w:val="36"/>
          <w:szCs w:val="36"/>
          <w:lang w:val="en-US" w:eastAsia="zh-CN"/>
        </w:rPr>
      </w:pPr>
    </w:p>
    <w:p w14:paraId="45BCFE51">
      <w:pPr>
        <w:jc w:val="center"/>
        <w:rPr>
          <w:rFonts w:hint="eastAsia" w:ascii="Times New Roman" w:hAnsi="Times New Roman" w:eastAsia="宋体" w:cs="Times New Roman"/>
          <w:b/>
          <w:sz w:val="36"/>
          <w:szCs w:val="36"/>
          <w:lang w:val="en-US" w:eastAsia="zh-CN"/>
        </w:rPr>
      </w:pPr>
    </w:p>
    <w:p w14:paraId="45C380B4">
      <w:pPr>
        <w:jc w:val="both"/>
        <w:rPr>
          <w:del w:id="226" w:author="王者归来" w:date="2024-09-18T17:39:49Z"/>
          <w:rFonts w:hint="eastAsia" w:ascii="Times New Roman" w:hAnsi="Times New Roman" w:eastAsia="宋体" w:cs="Times New Roman"/>
          <w:b/>
          <w:sz w:val="36"/>
          <w:szCs w:val="36"/>
          <w:lang w:val="en-US" w:eastAsia="zh-CN"/>
        </w:rPr>
        <w:pPrChange w:id="225" w:author="王者归来" w:date="2024-09-18T17:39:49Z">
          <w:pPr>
            <w:jc w:val="center"/>
          </w:pPr>
        </w:pPrChange>
      </w:pPr>
    </w:p>
    <w:p w14:paraId="59232B8D">
      <w:pPr>
        <w:jc w:val="both"/>
        <w:rPr>
          <w:del w:id="228" w:author="王者归来" w:date="2024-09-18T17:39:48Z"/>
          <w:rFonts w:hint="eastAsia" w:ascii="Times New Roman" w:hAnsi="Times New Roman" w:eastAsia="宋体" w:cs="Times New Roman"/>
          <w:b/>
          <w:sz w:val="36"/>
          <w:szCs w:val="36"/>
          <w:lang w:val="en-US" w:eastAsia="zh-CN"/>
        </w:rPr>
        <w:pPrChange w:id="227" w:author="王者归来" w:date="2024-09-18T17:39:49Z">
          <w:pPr>
            <w:jc w:val="center"/>
          </w:pPr>
        </w:pPrChange>
      </w:pPr>
    </w:p>
    <w:p w14:paraId="6A992E9D">
      <w:pPr>
        <w:jc w:val="both"/>
        <w:rPr>
          <w:del w:id="230" w:author="王者归来" w:date="2024-09-18T17:39:46Z"/>
          <w:color w:val="000000" w:themeColor="text1"/>
          <w:sz w:val="36"/>
          <w:szCs w:val="36"/>
          <w14:textFill>
            <w14:solidFill>
              <w14:schemeClr w14:val="tx1"/>
            </w14:solidFill>
          </w14:textFill>
        </w:rPr>
        <w:pPrChange w:id="229" w:author="王者归来" w:date="2024-09-18T17:39:47Z">
          <w:pPr>
            <w:jc w:val="center"/>
          </w:pPr>
        </w:pPrChange>
      </w:pPr>
      <w:del w:id="231" w:author="王者归来" w:date="2024-09-18T17:39:46Z">
        <w:r>
          <w:rPr>
            <w:rFonts w:hint="eastAsia" w:cs="Times New Roman"/>
            <w:b/>
            <w:sz w:val="36"/>
            <w:szCs w:val="36"/>
            <w:lang w:val="en-US" w:eastAsia="zh-CN"/>
          </w:rPr>
          <w:delText>淮安天慈园绿化道路工程沥青</w:delText>
        </w:r>
      </w:del>
      <w:del w:id="232" w:author="王者归来" w:date="2024-09-18T17:39:46Z">
        <w:r>
          <w:rPr>
            <w:rFonts w:hint="eastAsia"/>
            <w:b/>
            <w:bCs w:val="0"/>
            <w:sz w:val="36"/>
            <w:szCs w:val="36"/>
            <w:lang w:val="en-US" w:eastAsia="zh-CN"/>
          </w:rPr>
          <w:delText>混凝土面层施工</w:delText>
        </w:r>
      </w:del>
      <w:del w:id="233" w:author="王者归来" w:date="2024-09-18T17:39:46Z">
        <w:r>
          <w:rPr>
            <w:rFonts w:hint="eastAsia"/>
            <w:b/>
            <w:bCs/>
            <w:color w:val="000000" w:themeColor="text1"/>
            <w:sz w:val="36"/>
            <w:szCs w:val="36"/>
            <w14:textFill>
              <w14:solidFill>
                <w14:schemeClr w14:val="tx1"/>
              </w14:solidFill>
            </w14:textFill>
          </w:rPr>
          <w:delText>合同</w:delText>
        </w:r>
      </w:del>
    </w:p>
    <w:p w14:paraId="2525215B">
      <w:pPr>
        <w:jc w:val="center"/>
        <w:rPr>
          <w:del w:id="234" w:author="王者归来" w:date="2024-09-18T17:39:46Z"/>
          <w:color w:val="000000" w:themeColor="text1"/>
          <w:sz w:val="24"/>
          <w14:textFill>
            <w14:solidFill>
              <w14:schemeClr w14:val="tx1"/>
            </w14:solidFill>
          </w14:textFill>
        </w:rPr>
      </w:pPr>
      <w:del w:id="235" w:author="王者归来" w:date="2024-09-18T17:39:46Z">
        <w:r>
          <w:rPr>
            <w:rFonts w:hint="eastAsia"/>
            <w:color w:val="000000" w:themeColor="text1"/>
            <w:sz w:val="24"/>
            <w14:textFill>
              <w14:solidFill>
                <w14:schemeClr w14:val="tx1"/>
              </w14:solidFill>
            </w14:textFill>
          </w:rPr>
          <w:delText xml:space="preserve">                                                   编号：（SZ       ）</w:delText>
        </w:r>
      </w:del>
    </w:p>
    <w:p w14:paraId="639FF964">
      <w:pPr>
        <w:spacing w:line="288" w:lineRule="auto"/>
        <w:rPr>
          <w:del w:id="236" w:author="王者归来" w:date="2024-09-18T17:39:46Z"/>
          <w:color w:val="000000" w:themeColor="text1"/>
          <w:sz w:val="24"/>
          <w14:textFill>
            <w14:solidFill>
              <w14:schemeClr w14:val="tx1"/>
            </w14:solidFill>
          </w14:textFill>
        </w:rPr>
      </w:pPr>
    </w:p>
    <w:p w14:paraId="4F42212F">
      <w:pPr>
        <w:spacing w:line="520" w:lineRule="exact"/>
        <w:rPr>
          <w:del w:id="237" w:author="王者归来" w:date="2024-09-18T17:39:46Z"/>
          <w:rFonts w:hint="eastAsia" w:ascii="仿宋" w:hAnsi="仿宋" w:eastAsia="仿宋" w:cs="仿宋"/>
          <w:color w:val="auto"/>
          <w:sz w:val="28"/>
          <w:szCs w:val="28"/>
          <w:u w:val="none"/>
        </w:rPr>
      </w:pPr>
      <w:del w:id="238" w:author="王者归来" w:date="2024-09-18T17:39:46Z">
        <w:r>
          <w:rPr>
            <w:rFonts w:hint="eastAsia" w:ascii="仿宋" w:hAnsi="仿宋" w:eastAsia="仿宋" w:cs="仿宋"/>
            <w:color w:val="000000" w:themeColor="text1"/>
            <w:sz w:val="28"/>
            <w:szCs w:val="28"/>
            <w14:textFill>
              <w14:solidFill>
                <w14:schemeClr w14:val="tx1"/>
              </w14:solidFill>
            </w14:textFill>
          </w:rPr>
          <w:delText>甲方（发包人）</w:delText>
        </w:r>
      </w:del>
      <w:del w:id="239" w:author="王者归来" w:date="2024-09-18T17:39:46Z">
        <w:r>
          <w:rPr>
            <w:rFonts w:hint="eastAsia" w:ascii="仿宋" w:hAnsi="仿宋" w:eastAsia="仿宋" w:cs="仿宋"/>
            <w:color w:val="000000" w:themeColor="text1"/>
            <w:sz w:val="28"/>
            <w:szCs w:val="28"/>
            <w:u w:val="none"/>
            <w14:textFill>
              <w14:solidFill>
                <w14:schemeClr w14:val="tx1"/>
              </w14:solidFill>
            </w14:textFill>
          </w:rPr>
          <w:delText>：</w:delText>
        </w:r>
      </w:del>
      <w:del w:id="240" w:author="王者归来" w:date="2024-09-18T17:39:46Z">
        <w:r>
          <w:rPr>
            <w:rFonts w:hint="eastAsia" w:ascii="仿宋" w:hAnsi="仿宋" w:eastAsia="仿宋" w:cs="仿宋"/>
            <w:color w:val="000000" w:themeColor="text1"/>
            <w:sz w:val="28"/>
            <w:szCs w:val="28"/>
            <w:u w:val="single"/>
            <w14:textFill>
              <w14:solidFill>
                <w14:schemeClr w14:val="tx1"/>
              </w14:solidFill>
            </w14:textFill>
          </w:rPr>
          <w:delText xml:space="preserve"> 淮安超裕市政工程有限公司</w:delText>
        </w:r>
      </w:del>
      <w:del w:id="241" w:author="王者归来" w:date="2024-09-18T17:39:46Z">
        <w:r>
          <w:rPr>
            <w:rFonts w:hint="eastAsia" w:ascii="仿宋" w:hAnsi="仿宋" w:eastAsia="仿宋" w:cs="仿宋"/>
            <w:color w:val="000000" w:themeColor="text1"/>
            <w:sz w:val="28"/>
            <w:szCs w:val="28"/>
            <w:u w:val="none"/>
            <w14:textFill>
              <w14:solidFill>
                <w14:schemeClr w14:val="tx1"/>
              </w14:solidFill>
            </w14:textFill>
          </w:rPr>
          <w:delText xml:space="preserve">                             </w:delText>
        </w:r>
      </w:del>
    </w:p>
    <w:p w14:paraId="4FFCEC5B">
      <w:pPr>
        <w:spacing w:line="520" w:lineRule="exact"/>
        <w:rPr>
          <w:del w:id="242" w:author="王者归来" w:date="2024-09-18T17:39:46Z"/>
          <w:rFonts w:hint="eastAsia" w:ascii="仿宋" w:hAnsi="仿宋" w:eastAsia="仿宋" w:cs="仿宋"/>
          <w:color w:val="000000" w:themeColor="text1"/>
          <w:sz w:val="28"/>
          <w:szCs w:val="28"/>
          <w:u w:val="none"/>
          <w14:textFill>
            <w14:solidFill>
              <w14:schemeClr w14:val="tx1"/>
            </w14:solidFill>
          </w14:textFill>
        </w:rPr>
      </w:pPr>
      <w:del w:id="243" w:author="王者归来" w:date="2024-09-18T17:39:46Z">
        <w:r>
          <w:rPr>
            <w:rFonts w:hint="eastAsia" w:ascii="仿宋" w:hAnsi="仿宋" w:eastAsia="仿宋" w:cs="仿宋"/>
            <w:color w:val="000000" w:themeColor="text1"/>
            <w:sz w:val="28"/>
            <w:szCs w:val="28"/>
            <w14:textFill>
              <w14:solidFill>
                <w14:schemeClr w14:val="tx1"/>
              </w14:solidFill>
            </w14:textFill>
          </w:rPr>
          <w:delText>乙方（承包人）：</w:delText>
        </w:r>
      </w:del>
      <w:del w:id="244" w:author="王者归来" w:date="2024-09-18T17:39:46Z">
        <w:r>
          <w:rPr>
            <w:rFonts w:hint="eastAsia" w:ascii="仿宋" w:hAnsi="仿宋" w:eastAsia="仿宋" w:cs="仿宋"/>
            <w:color w:val="000000" w:themeColor="text1"/>
            <w:sz w:val="28"/>
            <w:szCs w:val="28"/>
            <w:u w:val="single"/>
            <w:lang w:val="en-US" w:eastAsia="zh-CN"/>
            <w14:textFill>
              <w14:solidFill>
                <w14:schemeClr w14:val="tx1"/>
              </w14:solidFill>
            </w14:textFill>
          </w:rPr>
          <w:delText xml:space="preserve">                           </w:delText>
        </w:r>
      </w:del>
      <w:del w:id="245" w:author="王者归来" w:date="2024-09-18T17:39:46Z">
        <w:r>
          <w:rPr>
            <w:rFonts w:hint="eastAsia" w:ascii="仿宋" w:hAnsi="仿宋" w:eastAsia="仿宋" w:cs="仿宋"/>
            <w:color w:val="auto"/>
            <w:sz w:val="28"/>
            <w:szCs w:val="28"/>
            <w:u w:val="single"/>
          </w:rPr>
          <w:delText xml:space="preserve"> </w:delText>
        </w:r>
      </w:del>
      <w:del w:id="246" w:author="王者归来" w:date="2024-09-18T17:39:46Z">
        <w:r>
          <w:rPr>
            <w:rFonts w:hint="eastAsia" w:ascii="仿宋" w:hAnsi="仿宋" w:eastAsia="仿宋" w:cs="仿宋"/>
            <w:color w:val="000000" w:themeColor="text1"/>
            <w:sz w:val="28"/>
            <w:szCs w:val="28"/>
            <w:u w:val="none"/>
            <w14:textFill>
              <w14:solidFill>
                <w14:schemeClr w14:val="tx1"/>
              </w14:solidFill>
            </w14:textFill>
          </w:rPr>
          <w:delText xml:space="preserve">                            </w:delText>
        </w:r>
      </w:del>
    </w:p>
    <w:p w14:paraId="02C92DDB">
      <w:pPr>
        <w:spacing w:line="520" w:lineRule="exact"/>
        <w:ind w:firstLine="0" w:firstLineChars="0"/>
        <w:rPr>
          <w:del w:id="247" w:author="王者归来" w:date="2024-09-18T17:39:46Z"/>
          <w:rFonts w:hint="eastAsia" w:ascii="仿宋" w:hAnsi="仿宋" w:eastAsia="仿宋" w:cs="仿宋"/>
          <w:color w:val="000000" w:themeColor="text1"/>
          <w:sz w:val="28"/>
          <w:szCs w:val="28"/>
          <w14:textFill>
            <w14:solidFill>
              <w14:schemeClr w14:val="tx1"/>
            </w14:solidFill>
          </w14:textFill>
        </w:rPr>
      </w:pPr>
      <w:del w:id="248" w:author="王者归来" w:date="2024-09-18T17:39:46Z">
        <w:r>
          <w:rPr>
            <w:rFonts w:hint="eastAsia" w:ascii="仿宋" w:hAnsi="仿宋" w:eastAsia="仿宋" w:cs="仿宋"/>
            <w:color w:val="000000" w:themeColor="text1"/>
            <w:sz w:val="28"/>
            <w:szCs w:val="28"/>
            <w:u w:val="none"/>
            <w:lang w:val="en-US" w:eastAsia="zh-CN"/>
            <w14:textFill>
              <w14:solidFill>
                <w14:schemeClr w14:val="tx1"/>
              </w14:solidFill>
            </w14:textFill>
          </w:rPr>
          <w:delText xml:space="preserve">    </w:delText>
        </w:r>
      </w:del>
      <w:del w:id="249" w:author="王者归来" w:date="2024-09-18T17:39:46Z">
        <w:r>
          <w:rPr>
            <w:rFonts w:hint="eastAsia" w:ascii="仿宋" w:hAnsi="仿宋" w:eastAsia="仿宋" w:cs="仿宋"/>
            <w:color w:val="000000" w:themeColor="text1"/>
            <w:sz w:val="28"/>
            <w:szCs w:val="28"/>
            <w14:textFill>
              <w14:solidFill>
                <w14:schemeClr w14:val="tx1"/>
              </w14:solidFill>
            </w14:textFill>
          </w:rPr>
          <w:delText>依照《中华人民共和国</w:delText>
        </w:r>
      </w:del>
      <w:del w:id="250" w:author="王者归来" w:date="2024-09-18T17:39:46Z">
        <w:r>
          <w:rPr>
            <w:rFonts w:hint="eastAsia" w:ascii="仿宋" w:hAnsi="仿宋" w:eastAsia="仿宋" w:cs="仿宋"/>
            <w:color w:val="000000" w:themeColor="text1"/>
            <w:sz w:val="28"/>
            <w:szCs w:val="28"/>
            <w:lang w:eastAsia="zh-CN"/>
            <w14:textFill>
              <w14:solidFill>
                <w14:schemeClr w14:val="tx1"/>
              </w14:solidFill>
            </w14:textFill>
          </w:rPr>
          <w:delText>民法典</w:delText>
        </w:r>
      </w:del>
      <w:del w:id="251" w:author="王者归来" w:date="2024-09-18T17:39:46Z">
        <w:r>
          <w:rPr>
            <w:rFonts w:hint="eastAsia" w:ascii="仿宋" w:hAnsi="仿宋" w:eastAsia="仿宋" w:cs="仿宋"/>
            <w:color w:val="000000" w:themeColor="text1"/>
            <w:sz w:val="28"/>
            <w:szCs w:val="28"/>
            <w14:textFill>
              <w14:solidFill>
                <w14:schemeClr w14:val="tx1"/>
              </w14:solidFill>
            </w14:textFill>
          </w:rPr>
          <w:delText>》、《中华人民共和国建筑法》及其他相关法律规定，本着平等、自愿、公平的诚实信用的原则，双方就本工程</w:delText>
        </w:r>
      </w:del>
      <w:del w:id="252" w:author="王者归来" w:date="2024-09-18T17:39:46Z">
        <w:r>
          <w:rPr>
            <w:rFonts w:hint="eastAsia" w:ascii="仿宋" w:hAnsi="仿宋" w:eastAsia="仿宋" w:cs="仿宋"/>
            <w:color w:val="000000" w:themeColor="text1"/>
            <w:sz w:val="28"/>
            <w:szCs w:val="28"/>
            <w:lang w:val="en-US" w:eastAsia="zh-CN"/>
            <w14:textFill>
              <w14:solidFill>
                <w14:schemeClr w14:val="tx1"/>
              </w14:solidFill>
            </w14:textFill>
          </w:rPr>
          <w:delText>实施的</w:delText>
        </w:r>
      </w:del>
      <w:del w:id="253" w:author="王者归来" w:date="2024-09-18T17:39:46Z">
        <w:r>
          <w:rPr>
            <w:rFonts w:hint="eastAsia" w:ascii="仿宋" w:hAnsi="仿宋" w:eastAsia="仿宋" w:cs="仿宋"/>
            <w:color w:val="000000" w:themeColor="text1"/>
            <w:sz w:val="28"/>
            <w:szCs w:val="28"/>
            <w14:textFill>
              <w14:solidFill>
                <w14:schemeClr w14:val="tx1"/>
              </w14:solidFill>
            </w14:textFill>
          </w:rPr>
          <w:delText>具体事项，</w:delText>
        </w:r>
      </w:del>
      <w:del w:id="254" w:author="王者归来" w:date="2024-09-18T17:39:46Z">
        <w:r>
          <w:rPr>
            <w:rFonts w:hint="eastAsia" w:ascii="仿宋" w:hAnsi="仿宋" w:eastAsia="仿宋" w:cs="仿宋"/>
            <w:color w:val="000000" w:themeColor="text1"/>
            <w:sz w:val="28"/>
            <w:szCs w:val="28"/>
            <w:lang w:val="en-US" w:eastAsia="zh-CN"/>
            <w14:textFill>
              <w14:solidFill>
                <w14:schemeClr w14:val="tx1"/>
              </w14:solidFill>
            </w14:textFill>
          </w:rPr>
          <w:delText>经</w:delText>
        </w:r>
      </w:del>
      <w:del w:id="255" w:author="王者归来" w:date="2024-09-18T17:39:46Z">
        <w:r>
          <w:rPr>
            <w:rFonts w:hint="eastAsia" w:ascii="仿宋" w:hAnsi="仿宋" w:eastAsia="仿宋" w:cs="仿宋"/>
            <w:color w:val="000000" w:themeColor="text1"/>
            <w:sz w:val="28"/>
            <w:szCs w:val="28"/>
            <w14:textFill>
              <w14:solidFill>
                <w14:schemeClr w14:val="tx1"/>
              </w14:solidFill>
            </w14:textFill>
          </w:rPr>
          <w:delText>协商一致订立本合同。</w:delText>
        </w:r>
      </w:del>
    </w:p>
    <w:p w14:paraId="69A5AF95">
      <w:pPr>
        <w:numPr>
          <w:ilvl w:val="-1"/>
          <w:numId w:val="0"/>
        </w:numPr>
        <w:spacing w:line="520" w:lineRule="exact"/>
        <w:ind w:firstLine="562" w:firstLineChars="200"/>
        <w:rPr>
          <w:del w:id="256" w:author="王者归来" w:date="2024-09-18T17:39:46Z"/>
          <w:rFonts w:hint="eastAsia" w:ascii="仿宋" w:hAnsi="仿宋" w:eastAsia="仿宋" w:cs="仿宋"/>
          <w:color w:val="000000" w:themeColor="text1"/>
          <w:sz w:val="28"/>
          <w:szCs w:val="28"/>
          <w14:textFill>
            <w14:solidFill>
              <w14:schemeClr w14:val="tx1"/>
            </w14:solidFill>
          </w14:textFill>
        </w:rPr>
      </w:pPr>
      <w:del w:id="257" w:author="王者归来" w:date="2024-09-18T17:39:46Z">
        <w:r>
          <w:rPr>
            <w:rFonts w:hint="eastAsia" w:ascii="仿宋" w:hAnsi="仿宋" w:eastAsia="仿宋" w:cs="仿宋"/>
            <w:b/>
            <w:bCs/>
            <w:color w:val="000000" w:themeColor="text1"/>
            <w:sz w:val="28"/>
            <w:szCs w:val="28"/>
            <w:lang w:eastAsia="zh-CN"/>
            <w14:textFill>
              <w14:solidFill>
                <w14:schemeClr w14:val="tx1"/>
              </w14:solidFill>
            </w14:textFill>
          </w:rPr>
          <w:delText>一、</w:delText>
        </w:r>
      </w:del>
      <w:del w:id="258" w:author="王者归来" w:date="2024-09-18T17:39:46Z">
        <w:r>
          <w:rPr>
            <w:rFonts w:hint="eastAsia" w:ascii="仿宋" w:hAnsi="仿宋" w:eastAsia="仿宋" w:cs="仿宋"/>
            <w:b/>
            <w:bCs/>
            <w:color w:val="000000" w:themeColor="text1"/>
            <w:sz w:val="28"/>
            <w:szCs w:val="28"/>
            <w14:textFill>
              <w14:solidFill>
                <w14:schemeClr w14:val="tx1"/>
              </w14:solidFill>
            </w14:textFill>
          </w:rPr>
          <w:delText>工程概况</w:delText>
        </w:r>
      </w:del>
    </w:p>
    <w:p w14:paraId="121C3B32">
      <w:pPr>
        <w:spacing w:line="520" w:lineRule="exact"/>
        <w:ind w:firstLine="560" w:firstLineChars="200"/>
        <w:rPr>
          <w:del w:id="259" w:author="王者归来" w:date="2024-09-18T17:39:46Z"/>
          <w:rFonts w:hint="eastAsia" w:ascii="仿宋" w:hAnsi="仿宋" w:eastAsia="仿宋" w:cs="仿宋"/>
          <w:color w:val="000000" w:themeColor="text1"/>
          <w:sz w:val="28"/>
          <w:szCs w:val="28"/>
          <w:u w:val="single"/>
          <w14:textFill>
            <w14:solidFill>
              <w14:schemeClr w14:val="tx1"/>
            </w14:solidFill>
          </w14:textFill>
        </w:rPr>
      </w:pPr>
      <w:del w:id="260" w:author="王者归来" w:date="2024-09-18T17:39:46Z">
        <w:r>
          <w:rPr>
            <w:rFonts w:hint="eastAsia" w:ascii="仿宋" w:hAnsi="仿宋" w:eastAsia="仿宋" w:cs="仿宋"/>
            <w:color w:val="000000" w:themeColor="text1"/>
            <w:sz w:val="28"/>
            <w:szCs w:val="28"/>
            <w:lang w:val="en-US" w:eastAsia="zh-CN"/>
            <w14:textFill>
              <w14:solidFill>
                <w14:schemeClr w14:val="tx1"/>
              </w14:solidFill>
            </w14:textFill>
          </w:rPr>
          <w:delText>1.</w:delText>
        </w:r>
      </w:del>
      <w:del w:id="261" w:author="王者归来" w:date="2024-09-18T17:39:46Z">
        <w:r>
          <w:rPr>
            <w:rFonts w:hint="eastAsia" w:ascii="仿宋" w:hAnsi="仿宋" w:eastAsia="仿宋" w:cs="仿宋"/>
            <w:color w:val="000000" w:themeColor="text1"/>
            <w:sz w:val="28"/>
            <w:szCs w:val="28"/>
            <w14:textFill>
              <w14:solidFill>
                <w14:schemeClr w14:val="tx1"/>
              </w14:solidFill>
            </w14:textFill>
          </w:rPr>
          <w:delText>工程名称：</w:delText>
        </w:r>
      </w:del>
      <w:del w:id="262" w:author="王者归来" w:date="2024-09-18T17:39:46Z">
        <w:r>
          <w:rPr>
            <w:rFonts w:hint="eastAsia" w:ascii="仿宋" w:hAnsi="仿宋" w:eastAsia="仿宋" w:cs="仿宋"/>
            <w:color w:val="000000" w:themeColor="text1"/>
            <w:sz w:val="28"/>
            <w:szCs w:val="28"/>
            <w:u w:val="single"/>
            <w14:textFill>
              <w14:solidFill>
                <w14:schemeClr w14:val="tx1"/>
              </w14:solidFill>
            </w14:textFill>
          </w:rPr>
          <w:delText>淮安天慈园绿化道路工程</w:delText>
        </w:r>
      </w:del>
      <w:del w:id="263" w:author="王者归来" w:date="2024-09-18T17:39:46Z">
        <w:r>
          <w:rPr>
            <w:rFonts w:hint="eastAsia" w:ascii="仿宋" w:hAnsi="仿宋" w:eastAsia="仿宋" w:cs="仿宋"/>
            <w:color w:val="000000" w:themeColor="text1"/>
            <w:sz w:val="28"/>
            <w:szCs w:val="28"/>
            <w:u w:val="single"/>
            <w:lang w:val="en-US" w:eastAsia="zh-CN"/>
            <w14:textFill>
              <w14:solidFill>
                <w14:schemeClr w14:val="tx1"/>
              </w14:solidFill>
            </w14:textFill>
          </w:rPr>
          <w:delText>沥青混凝土面层施工</w:delText>
        </w:r>
      </w:del>
      <w:del w:id="264" w:author="王者归来" w:date="2024-09-18T17:39:46Z">
        <w:r>
          <w:rPr>
            <w:rFonts w:hint="eastAsia" w:ascii="仿宋" w:hAnsi="仿宋" w:eastAsia="仿宋" w:cs="仿宋"/>
            <w:color w:val="000000" w:themeColor="text1"/>
            <w:sz w:val="28"/>
            <w:szCs w:val="28"/>
            <w:u w:val="single"/>
            <w14:textFill>
              <w14:solidFill>
                <w14:schemeClr w14:val="tx1"/>
              </w14:solidFill>
            </w14:textFill>
          </w:rPr>
          <w:delText xml:space="preserve"> </w:delText>
        </w:r>
      </w:del>
    </w:p>
    <w:p w14:paraId="79612A4B">
      <w:pPr>
        <w:spacing w:line="520" w:lineRule="exact"/>
        <w:ind w:firstLine="560" w:firstLineChars="200"/>
        <w:rPr>
          <w:del w:id="265" w:author="王者归来" w:date="2024-09-18T17:39:46Z"/>
          <w:rFonts w:hint="eastAsia" w:ascii="仿宋" w:hAnsi="仿宋" w:eastAsia="仿宋" w:cs="仿宋"/>
          <w:color w:val="000000" w:themeColor="text1"/>
          <w:sz w:val="28"/>
          <w:szCs w:val="28"/>
          <w:u w:val="none"/>
          <w:lang w:val="en-US" w:eastAsia="zh-CN"/>
          <w14:textFill>
            <w14:solidFill>
              <w14:schemeClr w14:val="tx1"/>
            </w14:solidFill>
          </w14:textFill>
        </w:rPr>
      </w:pPr>
      <w:del w:id="266" w:author="王者归来" w:date="2024-09-18T17:39:46Z">
        <w:r>
          <w:rPr>
            <w:rFonts w:hint="eastAsia" w:ascii="仿宋" w:hAnsi="仿宋" w:eastAsia="仿宋" w:cs="仿宋"/>
            <w:color w:val="000000" w:themeColor="text1"/>
            <w:sz w:val="28"/>
            <w:szCs w:val="28"/>
            <w:lang w:val="en-US" w:eastAsia="zh-CN"/>
            <w14:textFill>
              <w14:solidFill>
                <w14:schemeClr w14:val="tx1"/>
              </w14:solidFill>
            </w14:textFill>
          </w:rPr>
          <w:delText>2.</w:delText>
        </w:r>
      </w:del>
      <w:del w:id="267" w:author="王者归来" w:date="2024-09-18T17:39:46Z">
        <w:r>
          <w:rPr>
            <w:rFonts w:hint="eastAsia" w:ascii="仿宋" w:hAnsi="仿宋" w:eastAsia="仿宋" w:cs="仿宋"/>
            <w:color w:val="000000" w:themeColor="text1"/>
            <w:sz w:val="28"/>
            <w:szCs w:val="28"/>
            <w14:textFill>
              <w14:solidFill>
                <w14:schemeClr w14:val="tx1"/>
              </w14:solidFill>
            </w14:textFill>
          </w:rPr>
          <w:delText>工程地点：</w:delText>
        </w:r>
      </w:del>
      <w:del w:id="268" w:author="王者归来" w:date="2024-09-18T17:39:46Z">
        <w:r>
          <w:rPr>
            <w:rFonts w:hint="eastAsia" w:ascii="仿宋" w:hAnsi="仿宋" w:eastAsia="仿宋" w:cs="仿宋"/>
            <w:color w:val="000000" w:themeColor="text1"/>
            <w:sz w:val="28"/>
            <w:szCs w:val="28"/>
            <w:u w:val="single"/>
            <w14:textFill>
              <w14:solidFill>
                <w14:schemeClr w14:val="tx1"/>
              </w14:solidFill>
            </w14:textFill>
          </w:rPr>
          <w:delText xml:space="preserve"> 淮安</w:delText>
        </w:r>
      </w:del>
      <w:del w:id="269" w:author="王者归来" w:date="2024-09-18T17:39:46Z">
        <w:r>
          <w:rPr>
            <w:rFonts w:hint="eastAsia" w:ascii="仿宋" w:hAnsi="仿宋" w:eastAsia="仿宋" w:cs="仿宋"/>
            <w:color w:val="000000" w:themeColor="text1"/>
            <w:sz w:val="28"/>
            <w:szCs w:val="28"/>
            <w:u w:val="single"/>
            <w:lang w:val="en-US" w:eastAsia="zh-CN"/>
            <w14:textFill>
              <w14:solidFill>
                <w14:schemeClr w14:val="tx1"/>
              </w14:solidFill>
            </w14:textFill>
          </w:rPr>
          <w:delText>市</w:delText>
        </w:r>
      </w:del>
      <w:del w:id="270" w:author="王者归来" w:date="2024-09-18T17:39:46Z">
        <w:r>
          <w:rPr>
            <w:rFonts w:hint="eastAsia" w:ascii="仿宋" w:hAnsi="仿宋" w:eastAsia="仿宋" w:cs="仿宋"/>
            <w:color w:val="000000" w:themeColor="text1"/>
            <w:sz w:val="28"/>
            <w:szCs w:val="28"/>
            <w:u w:val="single"/>
            <w14:textFill>
              <w14:solidFill>
                <w14:schemeClr w14:val="tx1"/>
              </w14:solidFill>
            </w14:textFill>
          </w:rPr>
          <w:delText>工业园</w:delText>
        </w:r>
      </w:del>
      <w:del w:id="271" w:author="王者归来" w:date="2024-09-18T17:39:46Z">
        <w:r>
          <w:rPr>
            <w:rFonts w:hint="eastAsia" w:ascii="仿宋" w:hAnsi="仿宋" w:eastAsia="仿宋" w:cs="仿宋"/>
            <w:color w:val="000000" w:themeColor="text1"/>
            <w:sz w:val="28"/>
            <w:szCs w:val="28"/>
            <w:u w:val="single"/>
            <w:lang w:val="en-US" w:eastAsia="zh-CN"/>
            <w14:textFill>
              <w14:solidFill>
                <w14:schemeClr w14:val="tx1"/>
              </w14:solidFill>
            </w14:textFill>
          </w:rPr>
          <w:delText xml:space="preserve">  </w:delText>
        </w:r>
      </w:del>
      <w:del w:id="272" w:author="王者归来" w:date="2024-09-18T17:39:46Z">
        <w:r>
          <w:rPr>
            <w:rFonts w:hint="eastAsia" w:ascii="仿宋" w:hAnsi="仿宋" w:eastAsia="仿宋" w:cs="仿宋"/>
            <w:color w:val="000000" w:themeColor="text1"/>
            <w:sz w:val="28"/>
            <w:szCs w:val="28"/>
            <w:u w:val="none"/>
            <w:lang w:val="en-US" w:eastAsia="zh-CN"/>
            <w14:textFill>
              <w14:solidFill>
                <w14:schemeClr w14:val="tx1"/>
              </w14:solidFill>
            </w14:textFill>
          </w:rPr>
          <w:delText xml:space="preserve">  </w:delText>
        </w:r>
      </w:del>
    </w:p>
    <w:p w14:paraId="1130B748">
      <w:pPr>
        <w:spacing w:line="520" w:lineRule="exact"/>
        <w:ind w:firstLine="560" w:firstLineChars="200"/>
        <w:rPr>
          <w:del w:id="273" w:author="王者归来" w:date="2024-09-18T17:39:46Z"/>
          <w:rFonts w:hint="eastAsia" w:ascii="仿宋" w:hAnsi="仿宋" w:eastAsia="仿宋" w:cs="仿宋"/>
          <w:sz w:val="28"/>
          <w:szCs w:val="28"/>
          <w:lang w:eastAsia="zh-CN"/>
        </w:rPr>
      </w:pPr>
      <w:del w:id="274" w:author="王者归来" w:date="2024-09-18T17:39:46Z">
        <w:r>
          <w:rPr>
            <w:rFonts w:hint="eastAsia" w:ascii="仿宋" w:hAnsi="仿宋" w:eastAsia="仿宋" w:cs="仿宋"/>
            <w:color w:val="000000" w:themeColor="text1"/>
            <w:sz w:val="28"/>
            <w:szCs w:val="28"/>
            <w:lang w:val="en-US" w:eastAsia="zh-CN"/>
            <w14:textFill>
              <w14:solidFill>
                <w14:schemeClr w14:val="tx1"/>
              </w14:solidFill>
            </w14:textFill>
          </w:rPr>
          <w:delText>3.实施</w:delText>
        </w:r>
      </w:del>
      <w:del w:id="275" w:author="王者归来" w:date="2024-09-18T17:39:46Z">
        <w:r>
          <w:rPr>
            <w:rFonts w:hint="eastAsia" w:ascii="仿宋" w:hAnsi="仿宋" w:eastAsia="仿宋" w:cs="仿宋"/>
            <w:color w:val="000000" w:themeColor="text1"/>
            <w:sz w:val="28"/>
            <w:szCs w:val="28"/>
            <w14:textFill>
              <w14:solidFill>
                <w14:schemeClr w14:val="tx1"/>
              </w14:solidFill>
            </w14:textFill>
          </w:rPr>
          <w:delText>内容：</w:delText>
        </w:r>
      </w:del>
      <w:del w:id="276" w:author="王者归来" w:date="2024-09-18T17:39:46Z">
        <w:r>
          <w:rPr>
            <w:rFonts w:hint="eastAsia" w:ascii="仿宋" w:hAnsi="仿宋" w:eastAsia="仿宋" w:cs="仿宋"/>
            <w:sz w:val="28"/>
            <w:szCs w:val="28"/>
            <w:lang w:val="en-US" w:eastAsia="zh-CN"/>
          </w:rPr>
          <w:delText>沥青混凝土面层施工，约213㎡5cmAC-16C面层摊铺（约26吨），约213㎡粘层施工，包含生产、运输、摊铺、压实、养护。</w:delText>
        </w:r>
      </w:del>
      <w:del w:id="277" w:author="王者归来" w:date="2024-09-18T17:39:46Z">
        <w:r>
          <w:rPr>
            <w:rFonts w:hint="eastAsia" w:ascii="仿宋" w:hAnsi="仿宋" w:eastAsia="仿宋" w:cs="仿宋"/>
            <w:sz w:val="28"/>
            <w:szCs w:val="28"/>
          </w:rPr>
          <w:delText>具体</w:delText>
        </w:r>
      </w:del>
      <w:del w:id="278" w:author="王者归来" w:date="2024-09-18T17:39:46Z">
        <w:r>
          <w:rPr>
            <w:rFonts w:hint="eastAsia" w:ascii="仿宋" w:hAnsi="仿宋" w:eastAsia="仿宋" w:cs="仿宋"/>
            <w:sz w:val="28"/>
            <w:szCs w:val="28"/>
            <w:lang w:val="en-US" w:eastAsia="zh-CN"/>
          </w:rPr>
          <w:delText>做法及工程量</w:delText>
        </w:r>
      </w:del>
      <w:del w:id="279" w:author="王者归来" w:date="2024-09-18T17:39:46Z">
        <w:r>
          <w:rPr>
            <w:rFonts w:hint="eastAsia" w:ascii="仿宋" w:hAnsi="仿宋" w:eastAsia="仿宋" w:cs="仿宋"/>
            <w:sz w:val="28"/>
            <w:szCs w:val="28"/>
          </w:rPr>
          <w:delText>详见招标人提供的设计图纸及相关技术资料、工程量清单</w:delText>
        </w:r>
      </w:del>
      <w:del w:id="280" w:author="王者归来" w:date="2024-09-18T17:39:46Z">
        <w:r>
          <w:rPr>
            <w:rFonts w:hint="eastAsia" w:ascii="仿宋" w:hAnsi="仿宋" w:eastAsia="仿宋" w:cs="仿宋"/>
            <w:sz w:val="28"/>
            <w:szCs w:val="28"/>
            <w:lang w:val="en-US" w:eastAsia="zh-CN"/>
          </w:rPr>
          <w:delText>等</w:delText>
        </w:r>
      </w:del>
      <w:del w:id="281" w:author="王者归来" w:date="2024-09-18T17:39:46Z">
        <w:r>
          <w:rPr>
            <w:rFonts w:hint="eastAsia" w:ascii="仿宋" w:hAnsi="仿宋" w:eastAsia="仿宋" w:cs="仿宋"/>
            <w:sz w:val="28"/>
            <w:szCs w:val="28"/>
            <w:lang w:eastAsia="zh-CN"/>
          </w:rPr>
          <w:delText>。</w:delText>
        </w:r>
      </w:del>
    </w:p>
    <w:p w14:paraId="2C1A7564">
      <w:pPr>
        <w:spacing w:line="520" w:lineRule="exact"/>
        <w:ind w:firstLine="562" w:firstLineChars="200"/>
        <w:rPr>
          <w:del w:id="282" w:author="王者归来" w:date="2024-09-18T17:39:46Z"/>
          <w:rFonts w:hint="eastAsia" w:ascii="仿宋" w:hAnsi="仿宋" w:eastAsia="仿宋" w:cs="仿宋"/>
          <w:sz w:val="28"/>
          <w:szCs w:val="28"/>
          <w:lang w:eastAsia="zh-CN"/>
        </w:rPr>
      </w:pPr>
      <w:del w:id="283" w:author="王者归来" w:date="2024-09-18T17:39:46Z">
        <w:r>
          <w:rPr>
            <w:rFonts w:hint="eastAsia" w:ascii="仿宋" w:hAnsi="仿宋" w:eastAsia="仿宋" w:cs="仿宋"/>
            <w:b/>
            <w:bCs/>
            <w:sz w:val="28"/>
            <w:szCs w:val="28"/>
            <w:lang w:val="en-US" w:eastAsia="zh-CN"/>
          </w:rPr>
          <w:delText>注：沥青需采用原生料、玄武岩骨料，如乙方违约则甲方有权没收履约保证金、已完工工程不予认可并清退出场。</w:delText>
        </w:r>
      </w:del>
    </w:p>
    <w:p w14:paraId="0A0D7CBB">
      <w:pPr>
        <w:spacing w:line="520" w:lineRule="exact"/>
        <w:ind w:firstLine="562" w:firstLineChars="200"/>
        <w:rPr>
          <w:del w:id="284" w:author="王者归来" w:date="2024-09-18T17:39:46Z"/>
          <w:rFonts w:hint="default" w:ascii="仿宋" w:hAnsi="仿宋" w:eastAsia="仿宋" w:cs="仿宋"/>
          <w:b/>
          <w:bCs/>
          <w:color w:val="000000" w:themeColor="text1"/>
          <w:sz w:val="28"/>
          <w:szCs w:val="28"/>
          <w:lang w:val="en-US" w:eastAsia="zh-CN"/>
          <w14:textFill>
            <w14:solidFill>
              <w14:schemeClr w14:val="tx1"/>
            </w14:solidFill>
          </w14:textFill>
        </w:rPr>
      </w:pPr>
      <w:del w:id="285" w:author="王者归来" w:date="2024-09-18T17:39:46Z">
        <w:r>
          <w:rPr>
            <w:rFonts w:hint="eastAsia" w:ascii="仿宋" w:hAnsi="仿宋" w:eastAsia="仿宋" w:cs="仿宋"/>
            <w:b/>
            <w:bCs/>
            <w:color w:val="000000" w:themeColor="text1"/>
            <w:sz w:val="28"/>
            <w:szCs w:val="28"/>
            <w:lang w:val="en-US" w:eastAsia="zh-CN"/>
            <w14:textFill>
              <w14:solidFill>
                <w14:schemeClr w14:val="tx1"/>
              </w14:solidFill>
            </w14:textFill>
          </w:rPr>
          <w:delText>二、合同工期</w:delText>
        </w:r>
      </w:del>
    </w:p>
    <w:p w14:paraId="145E7178">
      <w:pPr>
        <w:numPr>
          <w:ilvl w:val="0"/>
          <w:numId w:val="0"/>
        </w:numPr>
        <w:spacing w:line="520" w:lineRule="exact"/>
        <w:ind w:left="700" w:leftChars="0"/>
        <w:rPr>
          <w:del w:id="286" w:author="王者归来" w:date="2024-09-18T17:39:46Z"/>
          <w:rFonts w:eastAsia="华文仿宋"/>
          <w:sz w:val="28"/>
          <w:szCs w:val="28"/>
        </w:rPr>
      </w:pPr>
      <w:del w:id="287" w:author="王者归来" w:date="2024-09-18T17:39:46Z">
        <w:r>
          <w:rPr>
            <w:rFonts w:eastAsia="华文仿宋"/>
            <w:sz w:val="28"/>
            <w:szCs w:val="28"/>
          </w:rPr>
          <w:delText>工期总日历天数：</w:delText>
        </w:r>
      </w:del>
      <w:del w:id="288" w:author="王者归来" w:date="2024-09-18T17:39:46Z">
        <w:r>
          <w:rPr>
            <w:rFonts w:hint="eastAsia" w:ascii="华文仿宋" w:hAnsi="华文仿宋" w:eastAsia="华文仿宋"/>
            <w:sz w:val="28"/>
            <w:szCs w:val="28"/>
            <w:lang w:val="en-US" w:eastAsia="zh-CN"/>
          </w:rPr>
          <w:delText>7日历</w:delText>
        </w:r>
      </w:del>
      <w:del w:id="289" w:author="王者归来" w:date="2024-09-18T17:39:46Z">
        <w:r>
          <w:rPr>
            <w:rFonts w:eastAsia="华文仿宋"/>
            <w:sz w:val="28"/>
            <w:szCs w:val="28"/>
          </w:rPr>
          <w:delText>天，工期以甲方书面进场通知起起算。</w:delText>
        </w:r>
      </w:del>
    </w:p>
    <w:p w14:paraId="20525AAA">
      <w:pPr>
        <w:numPr>
          <w:ilvl w:val="0"/>
          <w:numId w:val="0"/>
        </w:numPr>
        <w:spacing w:line="520" w:lineRule="exact"/>
        <w:ind w:left="700" w:leftChars="0"/>
        <w:rPr>
          <w:del w:id="290" w:author="王者归来" w:date="2024-09-18T17:39:46Z"/>
          <w:rFonts w:hint="eastAsia" w:ascii="仿宋" w:hAnsi="仿宋" w:eastAsia="仿宋" w:cs="仿宋"/>
          <w:b/>
          <w:bCs/>
          <w:color w:val="000000" w:themeColor="text1"/>
          <w:sz w:val="28"/>
          <w:szCs w:val="28"/>
          <w:lang w:val="en-US" w:eastAsia="zh-CN"/>
          <w14:textFill>
            <w14:solidFill>
              <w14:schemeClr w14:val="tx1"/>
            </w14:solidFill>
          </w14:textFill>
        </w:rPr>
      </w:pPr>
      <w:del w:id="291" w:author="王者归来" w:date="2024-09-18T17:39:46Z">
        <w:r>
          <w:rPr>
            <w:rFonts w:hint="eastAsia" w:ascii="仿宋" w:hAnsi="仿宋" w:eastAsia="仿宋" w:cs="仿宋"/>
            <w:b/>
            <w:bCs/>
            <w:color w:val="000000" w:themeColor="text1"/>
            <w:sz w:val="28"/>
            <w:szCs w:val="28"/>
            <w:lang w:val="en-US" w:eastAsia="zh-CN"/>
            <w14:textFill>
              <w14:solidFill>
                <w14:schemeClr w14:val="tx1"/>
              </w14:solidFill>
            </w14:textFill>
          </w:rPr>
          <w:delText>三、合同暂定价、价格格式</w:delText>
        </w:r>
      </w:del>
    </w:p>
    <w:p w14:paraId="1CB73F5D">
      <w:pPr>
        <w:spacing w:line="520" w:lineRule="exact"/>
        <w:ind w:firstLine="560" w:firstLineChars="200"/>
        <w:rPr>
          <w:del w:id="292" w:author="王者归来" w:date="2024-09-18T17:39:46Z"/>
          <w:rFonts w:hint="default" w:ascii="仿宋" w:hAnsi="仿宋" w:eastAsia="仿宋" w:cs="仿宋"/>
          <w:color w:val="000000" w:themeColor="text1"/>
          <w:sz w:val="28"/>
          <w:szCs w:val="28"/>
          <w:lang w:val="en-US" w:eastAsia="zh-CN"/>
          <w14:textFill>
            <w14:solidFill>
              <w14:schemeClr w14:val="tx1"/>
            </w14:solidFill>
          </w14:textFill>
        </w:rPr>
      </w:pPr>
      <w:del w:id="293" w:author="王者归来" w:date="2024-09-18T17:39:46Z">
        <w:r>
          <w:rPr>
            <w:rFonts w:hint="eastAsia" w:ascii="仿宋" w:hAnsi="仿宋" w:eastAsia="仿宋" w:cs="仿宋"/>
            <w:color w:val="000000" w:themeColor="text1"/>
            <w:sz w:val="28"/>
            <w:szCs w:val="28"/>
            <w:lang w:val="en-US" w:eastAsia="zh-CN"/>
            <w14:textFill>
              <w14:solidFill>
                <w14:schemeClr w14:val="tx1"/>
              </w14:solidFill>
            </w14:textFill>
          </w:rPr>
          <w:delText>1.合同暂定总价 人民币：（大写）￥（小写），含   %税金</w:delText>
        </w:r>
      </w:del>
    </w:p>
    <w:p w14:paraId="4AFB7430">
      <w:pPr>
        <w:spacing w:line="520" w:lineRule="exact"/>
        <w:ind w:firstLine="560" w:firstLineChars="200"/>
        <w:rPr>
          <w:del w:id="294" w:author="王者归来" w:date="2024-09-18T17:39:46Z"/>
          <w:rFonts w:hint="eastAsia" w:ascii="仿宋" w:hAnsi="仿宋" w:eastAsia="仿宋" w:cs="仿宋"/>
          <w:color w:val="000000" w:themeColor="text1"/>
          <w:sz w:val="28"/>
          <w:szCs w:val="28"/>
          <w:lang w:val="en-US" w:eastAsia="zh-CN"/>
          <w14:textFill>
            <w14:solidFill>
              <w14:schemeClr w14:val="tx1"/>
            </w14:solidFill>
          </w14:textFill>
        </w:rPr>
      </w:pPr>
      <w:del w:id="295" w:author="王者归来" w:date="2024-09-18T17:39:46Z">
        <w:r>
          <w:rPr>
            <w:rFonts w:hint="eastAsia" w:ascii="仿宋" w:hAnsi="仿宋" w:eastAsia="仿宋" w:cs="仿宋"/>
            <w:color w:val="000000" w:themeColor="text1"/>
            <w:sz w:val="28"/>
            <w:szCs w:val="28"/>
            <w:lang w:val="en-US" w:eastAsia="zh-CN"/>
            <w14:textFill>
              <w14:solidFill>
                <w14:schemeClr w14:val="tx1"/>
              </w14:solidFill>
            </w14:textFill>
          </w:rPr>
          <w:delText>2.固定单价合同 合同</w:delText>
        </w:r>
      </w:del>
      <w:del w:id="296" w:author="王者归来" w:date="2024-09-18T17:39:46Z">
        <w:r>
          <w:rPr>
            <w:rFonts w:hint="default" w:ascii="仿宋" w:hAnsi="仿宋" w:eastAsia="仿宋" w:cs="仿宋"/>
            <w:color w:val="000000" w:themeColor="text1"/>
            <w:sz w:val="28"/>
            <w:szCs w:val="28"/>
            <w:lang w:val="en-US" w:eastAsia="zh-CN"/>
            <w14:textFill>
              <w14:solidFill>
                <w14:schemeClr w14:val="tx1"/>
              </w14:solidFill>
            </w14:textFill>
          </w:rPr>
          <w:fldChar w:fldCharType="begin"/>
        </w:r>
      </w:del>
      <w:del w:id="297" w:author="王者归来" w:date="2024-09-18T17:39:46Z">
        <w:r>
          <w:rPr>
            <w:rFonts w:hint="default" w:ascii="仿宋" w:hAnsi="仿宋" w:eastAsia="仿宋" w:cs="仿宋"/>
            <w:color w:val="000000" w:themeColor="text1"/>
            <w:sz w:val="28"/>
            <w:szCs w:val="28"/>
            <w:lang w:val="en-US" w:eastAsia="zh-CN"/>
            <w14:textFill>
              <w14:solidFill>
                <w14:schemeClr w14:val="tx1"/>
              </w14:solidFill>
            </w14:textFill>
          </w:rPr>
          <w:delInstrText xml:space="preserve"> HYPERLINK "https://baike.baidu.com/item/%E5%8D%95%E4%BB%B7" \t "https://baike.baidu.com/item/%E5%9B%BA%E5%AE%9A%E5%8D%95%E4%BB%B7%E5%90%88%E5%90%8C/_blank" </w:delInstrText>
        </w:r>
      </w:del>
      <w:del w:id="298" w:author="王者归来" w:date="2024-09-18T17:39:46Z">
        <w:r>
          <w:rPr>
            <w:rFonts w:hint="default" w:ascii="仿宋" w:hAnsi="仿宋" w:eastAsia="仿宋" w:cs="仿宋"/>
            <w:color w:val="000000" w:themeColor="text1"/>
            <w:sz w:val="28"/>
            <w:szCs w:val="28"/>
            <w:lang w:val="en-US" w:eastAsia="zh-CN"/>
            <w14:textFill>
              <w14:solidFill>
                <w14:schemeClr w14:val="tx1"/>
              </w14:solidFill>
            </w14:textFill>
          </w:rPr>
          <w:fldChar w:fldCharType="separate"/>
        </w:r>
      </w:del>
      <w:del w:id="299" w:author="王者归来" w:date="2024-09-18T17:39:46Z">
        <w:r>
          <w:rPr>
            <w:rFonts w:hint="default" w:ascii="仿宋" w:hAnsi="仿宋" w:eastAsia="仿宋" w:cs="仿宋"/>
            <w:color w:val="000000" w:themeColor="text1"/>
            <w:sz w:val="28"/>
            <w:szCs w:val="28"/>
            <w:lang w:val="en-US" w:eastAsia="zh-CN"/>
            <w14:textFill>
              <w14:solidFill>
                <w14:schemeClr w14:val="tx1"/>
              </w14:solidFill>
            </w14:textFill>
          </w:rPr>
          <w:delText>单价</w:delText>
        </w:r>
      </w:del>
      <w:del w:id="300" w:author="王者归来" w:date="2024-09-18T17:39:46Z">
        <w:r>
          <w:rPr>
            <w:rFonts w:hint="default" w:ascii="仿宋" w:hAnsi="仿宋" w:eastAsia="仿宋" w:cs="仿宋"/>
            <w:color w:val="000000" w:themeColor="text1"/>
            <w:sz w:val="28"/>
            <w:szCs w:val="28"/>
            <w:lang w:val="en-US" w:eastAsia="zh-CN"/>
            <w14:textFill>
              <w14:solidFill>
                <w14:schemeClr w14:val="tx1"/>
              </w14:solidFill>
            </w14:textFill>
          </w:rPr>
          <w:fldChar w:fldCharType="end"/>
        </w:r>
      </w:del>
      <w:del w:id="301" w:author="王者归来" w:date="2024-09-18T17:39:46Z">
        <w:r>
          <w:rPr>
            <w:rFonts w:hint="default" w:ascii="仿宋" w:hAnsi="仿宋" w:eastAsia="仿宋" w:cs="仿宋"/>
            <w:color w:val="000000" w:themeColor="text1"/>
            <w:sz w:val="28"/>
            <w:szCs w:val="28"/>
            <w:lang w:val="en-US" w:eastAsia="zh-CN"/>
            <w14:textFill>
              <w14:solidFill>
                <w14:schemeClr w14:val="tx1"/>
              </w14:solidFill>
            </w14:textFill>
          </w:rPr>
          <w:delText>一次</w:delText>
        </w:r>
      </w:del>
      <w:del w:id="302" w:author="王者归来" w:date="2024-09-18T17:39:46Z">
        <w:r>
          <w:rPr>
            <w:rFonts w:hint="eastAsia" w:ascii="仿宋" w:hAnsi="仿宋" w:eastAsia="仿宋" w:cs="仿宋"/>
            <w:color w:val="000000" w:themeColor="text1"/>
            <w:sz w:val="28"/>
            <w:szCs w:val="28"/>
            <w:lang w:val="en-US" w:eastAsia="zh-CN"/>
            <w14:textFill>
              <w14:solidFill>
                <w14:schemeClr w14:val="tx1"/>
              </w14:solidFill>
            </w14:textFill>
          </w:rPr>
          <w:delText>性</w:delText>
        </w:r>
      </w:del>
      <w:del w:id="303" w:author="王者归来" w:date="2024-09-18T17:39:46Z">
        <w:r>
          <w:rPr>
            <w:rFonts w:hint="default" w:ascii="仿宋" w:hAnsi="仿宋" w:eastAsia="仿宋" w:cs="仿宋"/>
            <w:color w:val="000000" w:themeColor="text1"/>
            <w:sz w:val="28"/>
            <w:szCs w:val="28"/>
            <w:lang w:val="en-US" w:eastAsia="zh-CN"/>
            <w14:textFill>
              <w14:solidFill>
                <w14:schemeClr w14:val="tx1"/>
              </w14:solidFill>
            </w14:textFill>
          </w:rPr>
          <w:delText>包死</w:delText>
        </w:r>
      </w:del>
      <w:del w:id="304" w:author="王者归来" w:date="2024-09-18T17:39:46Z">
        <w:r>
          <w:rPr>
            <w:rFonts w:hint="eastAsia" w:ascii="仿宋" w:hAnsi="仿宋" w:eastAsia="仿宋" w:cs="仿宋"/>
            <w:color w:val="000000" w:themeColor="text1"/>
            <w:sz w:val="28"/>
            <w:szCs w:val="28"/>
            <w:lang w:val="en-US" w:eastAsia="zh-CN"/>
            <w14:textFill>
              <w14:solidFill>
                <w14:schemeClr w14:val="tx1"/>
              </w14:solidFill>
            </w14:textFill>
          </w:rPr>
          <w:delText>、</w:delText>
        </w:r>
      </w:del>
      <w:del w:id="305" w:author="王者归来" w:date="2024-09-18T17:39:46Z">
        <w:r>
          <w:rPr>
            <w:rFonts w:hint="default" w:ascii="仿宋" w:hAnsi="仿宋" w:eastAsia="仿宋" w:cs="仿宋"/>
            <w:color w:val="000000" w:themeColor="text1"/>
            <w:sz w:val="28"/>
            <w:szCs w:val="28"/>
            <w:lang w:val="en-US" w:eastAsia="zh-CN"/>
            <w14:textFill>
              <w14:solidFill>
                <w14:schemeClr w14:val="tx1"/>
              </w14:solidFill>
            </w14:textFill>
          </w:rPr>
          <w:delText>固定不变</w:delText>
        </w:r>
      </w:del>
      <w:del w:id="306" w:author="王者归来" w:date="2024-09-18T17:39:46Z">
        <w:r>
          <w:rPr>
            <w:rFonts w:hint="eastAsia" w:ascii="仿宋" w:hAnsi="仿宋" w:eastAsia="仿宋" w:cs="仿宋"/>
            <w:color w:val="000000" w:themeColor="text1"/>
            <w:sz w:val="28"/>
            <w:szCs w:val="28"/>
            <w:lang w:val="en-US" w:eastAsia="zh-CN"/>
            <w14:textFill>
              <w14:solidFill>
                <w14:schemeClr w14:val="tx1"/>
              </w14:solidFill>
            </w14:textFill>
          </w:rPr>
          <w:delText>。具体报价详见附件-乙方投标报价单。</w:delText>
        </w:r>
      </w:del>
    </w:p>
    <w:p w14:paraId="27313DD4">
      <w:pPr>
        <w:numPr>
          <w:ilvl w:val="-1"/>
          <w:numId w:val="0"/>
        </w:numPr>
        <w:spacing w:line="520" w:lineRule="exact"/>
        <w:ind w:firstLine="562" w:firstLineChars="200"/>
        <w:rPr>
          <w:del w:id="307" w:author="王者归来" w:date="2024-09-18T17:39:46Z"/>
          <w:rFonts w:hint="eastAsia" w:ascii="仿宋" w:hAnsi="仿宋" w:eastAsia="仿宋" w:cs="仿宋"/>
          <w:color w:val="000000" w:themeColor="text1"/>
          <w:sz w:val="28"/>
          <w:szCs w:val="28"/>
          <w:u w:val="none"/>
          <w14:textFill>
            <w14:solidFill>
              <w14:schemeClr w14:val="tx1"/>
            </w14:solidFill>
          </w14:textFill>
        </w:rPr>
      </w:pPr>
      <w:del w:id="308" w:author="王者归来" w:date="2024-09-18T17:39:46Z">
        <w:r>
          <w:rPr>
            <w:rFonts w:hint="eastAsia" w:ascii="仿宋" w:hAnsi="仿宋" w:eastAsia="仿宋" w:cs="仿宋"/>
            <w:b/>
            <w:bCs/>
            <w:color w:val="000000" w:themeColor="text1"/>
            <w:sz w:val="28"/>
            <w:szCs w:val="28"/>
            <w:u w:val="none"/>
            <w:lang w:val="en-US" w:eastAsia="zh-CN"/>
            <w14:textFill>
              <w14:solidFill>
                <w14:schemeClr w14:val="tx1"/>
              </w14:solidFill>
            </w14:textFill>
          </w:rPr>
          <w:delText>四</w:delText>
        </w:r>
      </w:del>
      <w:del w:id="309" w:author="王者归来" w:date="2024-09-18T17:39:46Z">
        <w:r>
          <w:rPr>
            <w:rFonts w:hint="eastAsia" w:ascii="仿宋" w:hAnsi="仿宋" w:eastAsia="仿宋" w:cs="仿宋"/>
            <w:b/>
            <w:bCs/>
            <w:color w:val="000000" w:themeColor="text1"/>
            <w:sz w:val="28"/>
            <w:szCs w:val="28"/>
            <w:u w:val="none"/>
            <w:lang w:eastAsia="zh-CN"/>
            <w14:textFill>
              <w14:solidFill>
                <w14:schemeClr w14:val="tx1"/>
              </w14:solidFill>
            </w14:textFill>
          </w:rPr>
          <w:delText>、甲乙双方驻工地代表</w:delText>
        </w:r>
      </w:del>
    </w:p>
    <w:p w14:paraId="1977788C">
      <w:pPr>
        <w:spacing w:line="520" w:lineRule="exact"/>
        <w:ind w:firstLine="560" w:firstLineChars="200"/>
        <w:rPr>
          <w:del w:id="310" w:author="王者归来" w:date="2024-09-18T17:39:46Z"/>
          <w:rFonts w:hint="eastAsia" w:ascii="仿宋" w:hAnsi="仿宋" w:eastAsia="仿宋" w:cs="仿宋"/>
          <w:color w:val="000000" w:themeColor="text1"/>
          <w:sz w:val="28"/>
          <w:szCs w:val="28"/>
          <w:u w:val="none"/>
          <w14:textFill>
            <w14:solidFill>
              <w14:schemeClr w14:val="tx1"/>
            </w14:solidFill>
          </w14:textFill>
        </w:rPr>
      </w:pPr>
      <w:del w:id="311" w:author="王者归来" w:date="2024-09-18T17:39:46Z">
        <w:r>
          <w:rPr>
            <w:rFonts w:hint="eastAsia" w:ascii="仿宋" w:hAnsi="仿宋" w:eastAsia="仿宋" w:cs="仿宋"/>
            <w:color w:val="000000" w:themeColor="text1"/>
            <w:sz w:val="28"/>
            <w:szCs w:val="28"/>
            <w:lang w:eastAsia="zh-CN"/>
            <w14:textFill>
              <w14:solidFill>
                <w14:schemeClr w14:val="tx1"/>
              </w14:solidFill>
            </w14:textFill>
          </w:rPr>
          <w:delText>甲方</w:delText>
        </w:r>
      </w:del>
      <w:del w:id="312" w:author="王者归来" w:date="2024-09-18T17:39:46Z">
        <w:r>
          <w:rPr>
            <w:rFonts w:hint="eastAsia" w:ascii="仿宋" w:hAnsi="仿宋" w:eastAsia="仿宋" w:cs="仿宋"/>
            <w:color w:val="000000" w:themeColor="text1"/>
            <w:sz w:val="28"/>
            <w:szCs w:val="28"/>
            <w14:textFill>
              <w14:solidFill>
                <w14:schemeClr w14:val="tx1"/>
              </w14:solidFill>
            </w14:textFill>
          </w:rPr>
          <w:delText>驻工地代表：</w:delText>
        </w:r>
      </w:del>
      <w:del w:id="313" w:author="王者归来" w:date="2024-09-18T17:39:46Z">
        <w:r>
          <w:rPr>
            <w:rFonts w:hint="eastAsia" w:ascii="仿宋" w:hAnsi="仿宋" w:eastAsia="仿宋" w:cs="仿宋"/>
            <w:color w:val="000000" w:themeColor="text1"/>
            <w:sz w:val="28"/>
            <w:szCs w:val="28"/>
            <w:u w:val="none"/>
            <w14:textFill>
              <w14:solidFill>
                <w14:schemeClr w14:val="tx1"/>
              </w14:solidFill>
            </w14:textFill>
          </w:rPr>
          <w:delText xml:space="preserve"> </w:delText>
        </w:r>
      </w:del>
      <w:del w:id="314" w:author="王者归来" w:date="2024-09-18T17:39:46Z">
        <w:r>
          <w:rPr>
            <w:rFonts w:hint="eastAsia" w:ascii="仿宋" w:hAnsi="仿宋" w:eastAsia="仿宋" w:cs="仿宋"/>
            <w:sz w:val="28"/>
            <w:szCs w:val="28"/>
            <w:u w:val="single"/>
            <w:lang w:val="en-US" w:eastAsia="zh-CN"/>
          </w:rPr>
          <w:delText>李波</w:delText>
        </w:r>
      </w:del>
      <w:del w:id="315" w:author="王者归来" w:date="2024-09-18T17:39:46Z">
        <w:r>
          <w:rPr>
            <w:rFonts w:hint="eastAsia" w:ascii="仿宋" w:hAnsi="仿宋" w:eastAsia="仿宋" w:cs="仿宋"/>
            <w:sz w:val="28"/>
            <w:szCs w:val="28"/>
            <w:highlight w:val="none"/>
            <w:u w:val="single"/>
            <w:lang w:val="en-US" w:eastAsia="zh-CN"/>
          </w:rPr>
          <w:delText xml:space="preserve"> </w:delText>
        </w:r>
      </w:del>
      <w:del w:id="316" w:author="王者归来" w:date="2024-09-18T17:39:46Z">
        <w:r>
          <w:rPr>
            <w:rFonts w:hint="eastAsia" w:ascii="仿宋" w:hAnsi="仿宋" w:eastAsia="仿宋" w:cs="仿宋"/>
            <w:sz w:val="28"/>
            <w:szCs w:val="28"/>
            <w:highlight w:val="none"/>
            <w:lang w:val="en-US" w:eastAsia="zh-CN"/>
          </w:rPr>
          <w:delText xml:space="preserve">    </w:delText>
        </w:r>
      </w:del>
      <w:del w:id="317" w:author="王者归来" w:date="2024-09-18T17:39:46Z">
        <w:r>
          <w:rPr>
            <w:rFonts w:hint="eastAsia" w:ascii="仿宋" w:hAnsi="仿宋" w:eastAsia="仿宋" w:cs="仿宋"/>
            <w:sz w:val="28"/>
            <w:szCs w:val="28"/>
            <w:highlight w:val="none"/>
          </w:rPr>
          <w:delText>联系方式：</w:delText>
        </w:r>
      </w:del>
      <w:del w:id="318" w:author="王者归来" w:date="2024-09-18T17:39:46Z">
        <w:r>
          <w:rPr>
            <w:rFonts w:hint="eastAsia" w:ascii="仿宋" w:hAnsi="仿宋" w:eastAsia="仿宋" w:cs="仿宋"/>
            <w:sz w:val="28"/>
            <w:szCs w:val="28"/>
            <w:highlight w:val="none"/>
            <w:lang w:val="en-US" w:eastAsia="zh-CN"/>
          </w:rPr>
          <w:delText xml:space="preserve"> </w:delText>
        </w:r>
      </w:del>
      <w:del w:id="319" w:author="王者归来" w:date="2024-09-18T17:39:46Z">
        <w:r>
          <w:rPr>
            <w:rFonts w:hint="eastAsia" w:ascii="仿宋" w:hAnsi="仿宋" w:eastAsia="仿宋" w:cs="仿宋"/>
            <w:sz w:val="28"/>
            <w:szCs w:val="28"/>
            <w:highlight w:val="none"/>
            <w:u w:val="single"/>
            <w:lang w:val="en-US" w:eastAsia="zh-CN"/>
          </w:rPr>
          <w:delText xml:space="preserve">  </w:delText>
        </w:r>
      </w:del>
      <w:del w:id="320" w:author="王者归来" w:date="2024-09-18T17:39:46Z">
        <w:r>
          <w:rPr>
            <w:rFonts w:hint="eastAsia" w:ascii="仿宋" w:hAnsi="仿宋" w:eastAsia="仿宋" w:cs="仿宋"/>
            <w:color w:val="000000" w:themeColor="text1"/>
            <w:sz w:val="28"/>
            <w:szCs w:val="28"/>
            <w:u w:val="single"/>
            <w14:textFill>
              <w14:solidFill>
                <w14:schemeClr w14:val="tx1"/>
              </w14:solidFill>
            </w14:textFill>
          </w:rPr>
          <w:delText xml:space="preserve">      </w:delText>
        </w:r>
      </w:del>
    </w:p>
    <w:p w14:paraId="4176A9C0">
      <w:pPr>
        <w:spacing w:line="520" w:lineRule="exact"/>
        <w:ind w:left="559" w:leftChars="266" w:firstLine="0" w:firstLineChars="0"/>
        <w:rPr>
          <w:del w:id="321" w:author="王者归来" w:date="2024-09-18T17:39:46Z"/>
          <w:rFonts w:hint="eastAsia" w:ascii="仿宋" w:hAnsi="仿宋" w:eastAsia="仿宋" w:cs="仿宋"/>
          <w:color w:val="000000" w:themeColor="text1"/>
          <w:sz w:val="28"/>
          <w:szCs w:val="28"/>
          <w:u w:val="single"/>
          <w14:textFill>
            <w14:solidFill>
              <w14:schemeClr w14:val="tx1"/>
            </w14:solidFill>
          </w14:textFill>
        </w:rPr>
      </w:pPr>
      <w:del w:id="322" w:author="王者归来" w:date="2024-09-18T17:39:46Z">
        <w:r>
          <w:rPr>
            <w:rFonts w:hint="eastAsia" w:ascii="仿宋" w:hAnsi="仿宋" w:eastAsia="仿宋" w:cs="仿宋"/>
            <w:color w:val="000000" w:themeColor="text1"/>
            <w:sz w:val="28"/>
            <w:szCs w:val="28"/>
            <w:lang w:eastAsia="zh-CN"/>
            <w14:textFill>
              <w14:solidFill>
                <w14:schemeClr w14:val="tx1"/>
              </w14:solidFill>
            </w14:textFill>
          </w:rPr>
          <w:delText>乙方</w:delText>
        </w:r>
      </w:del>
      <w:del w:id="323" w:author="王者归来" w:date="2024-09-18T17:39:46Z">
        <w:r>
          <w:rPr>
            <w:rFonts w:hint="eastAsia" w:ascii="仿宋" w:hAnsi="仿宋" w:eastAsia="仿宋" w:cs="仿宋"/>
            <w:color w:val="000000" w:themeColor="text1"/>
            <w:sz w:val="28"/>
            <w:szCs w:val="28"/>
            <w14:textFill>
              <w14:solidFill>
                <w14:schemeClr w14:val="tx1"/>
              </w14:solidFill>
            </w14:textFill>
          </w:rPr>
          <w:delText>驻工地代表：</w:delText>
        </w:r>
      </w:del>
      <w:del w:id="324" w:author="王者归来" w:date="2024-09-18T17:39:46Z">
        <w:r>
          <w:rPr>
            <w:rFonts w:hint="eastAsia" w:ascii="仿宋" w:hAnsi="仿宋" w:eastAsia="仿宋" w:cs="仿宋"/>
            <w:color w:val="000000" w:themeColor="text1"/>
            <w:sz w:val="28"/>
            <w:szCs w:val="28"/>
            <w:u w:val="single"/>
            <w14:textFill>
              <w14:solidFill>
                <w14:schemeClr w14:val="tx1"/>
              </w14:solidFill>
            </w14:textFill>
          </w:rPr>
          <w:delText xml:space="preserve">          </w:delText>
        </w:r>
      </w:del>
      <w:del w:id="325" w:author="王者归来" w:date="2024-09-18T17:39:46Z">
        <w:r>
          <w:rPr>
            <w:rFonts w:hint="eastAsia" w:ascii="仿宋" w:hAnsi="仿宋" w:eastAsia="仿宋" w:cs="仿宋"/>
            <w:color w:val="000000" w:themeColor="text1"/>
            <w:sz w:val="28"/>
            <w:szCs w:val="28"/>
            <w:u w:val="none"/>
            <w14:textFill>
              <w14:solidFill>
                <w14:schemeClr w14:val="tx1"/>
              </w14:solidFill>
            </w14:textFill>
          </w:rPr>
          <w:delText xml:space="preserve">  </w:delText>
        </w:r>
      </w:del>
      <w:del w:id="326" w:author="王者归来" w:date="2024-09-18T17:39:46Z">
        <w:r>
          <w:rPr>
            <w:rFonts w:hint="eastAsia" w:ascii="仿宋" w:hAnsi="仿宋" w:eastAsia="仿宋" w:cs="仿宋"/>
            <w:color w:val="000000" w:themeColor="text1"/>
            <w:sz w:val="28"/>
            <w:szCs w:val="28"/>
            <w14:textFill>
              <w14:solidFill>
                <w14:schemeClr w14:val="tx1"/>
              </w14:solidFill>
            </w14:textFill>
          </w:rPr>
          <w:delText>联系方式：</w:delText>
        </w:r>
      </w:del>
      <w:del w:id="327" w:author="王者归来" w:date="2024-09-18T17:39:46Z">
        <w:r>
          <w:rPr>
            <w:rFonts w:hint="eastAsia" w:ascii="仿宋" w:hAnsi="仿宋" w:eastAsia="仿宋" w:cs="仿宋"/>
            <w:color w:val="000000" w:themeColor="text1"/>
            <w:sz w:val="28"/>
            <w:szCs w:val="28"/>
            <w:u w:val="single"/>
            <w14:textFill>
              <w14:solidFill>
                <w14:schemeClr w14:val="tx1"/>
              </w14:solidFill>
            </w14:textFill>
          </w:rPr>
          <w:delText xml:space="preserve">               </w:delText>
        </w:r>
      </w:del>
    </w:p>
    <w:p w14:paraId="43B23E06">
      <w:pPr>
        <w:spacing w:line="520" w:lineRule="exact"/>
        <w:ind w:left="559" w:leftChars="266" w:firstLine="0" w:firstLineChars="0"/>
        <w:rPr>
          <w:del w:id="328" w:author="王者归来" w:date="2024-09-18T17:39:46Z"/>
          <w:rFonts w:eastAsia="华文仿宋"/>
          <w:b/>
          <w:bCs/>
          <w:sz w:val="30"/>
          <w:szCs w:val="30"/>
        </w:rPr>
      </w:pPr>
      <w:del w:id="329" w:author="王者归来" w:date="2024-09-18T17:39:46Z">
        <w:r>
          <w:rPr>
            <w:rFonts w:hint="eastAsia" w:ascii="仿宋" w:hAnsi="仿宋" w:eastAsia="仿宋" w:cs="仿宋"/>
            <w:b/>
            <w:bCs/>
            <w:color w:val="000000" w:themeColor="text1"/>
            <w:sz w:val="28"/>
            <w:szCs w:val="28"/>
            <w:u w:val="none"/>
            <w:lang w:val="en-US" w:eastAsia="zh-CN"/>
            <w14:textFill>
              <w14:solidFill>
                <w14:schemeClr w14:val="tx1"/>
              </w14:solidFill>
            </w14:textFill>
          </w:rPr>
          <w:delText>五、</w:delText>
        </w:r>
      </w:del>
      <w:del w:id="330" w:author="王者归来" w:date="2024-09-18T17:39:46Z">
        <w:r>
          <w:rPr>
            <w:rFonts w:eastAsia="华文仿宋"/>
            <w:b/>
            <w:bCs/>
            <w:sz w:val="30"/>
            <w:szCs w:val="30"/>
          </w:rPr>
          <w:delText>履约保证金</w:delText>
        </w:r>
      </w:del>
    </w:p>
    <w:p w14:paraId="63EE8C4E">
      <w:pPr>
        <w:numPr>
          <w:ilvl w:val="0"/>
          <w:numId w:val="0"/>
        </w:numPr>
        <w:spacing w:line="360" w:lineRule="auto"/>
        <w:ind w:firstLine="600" w:firstLineChars="200"/>
        <w:jc w:val="both"/>
        <w:rPr>
          <w:del w:id="331" w:author="王者归来" w:date="2024-09-18T17:39:46Z"/>
          <w:rFonts w:eastAsia="华文仿宋"/>
          <w:sz w:val="30"/>
          <w:szCs w:val="30"/>
        </w:rPr>
      </w:pPr>
      <w:del w:id="332" w:author="王者归来" w:date="2024-09-18T17:39:46Z">
        <w:r>
          <w:rPr>
            <w:rFonts w:hint="eastAsia" w:eastAsia="华文仿宋"/>
            <w:sz w:val="30"/>
            <w:szCs w:val="30"/>
            <w:lang w:val="en-US" w:eastAsia="zh-CN"/>
          </w:rPr>
          <w:delText>人民币</w:delText>
        </w:r>
      </w:del>
      <w:del w:id="333" w:author="王者归来" w:date="2024-09-18T17:39:46Z">
        <w:r>
          <w:rPr>
            <w:rFonts w:hint="eastAsia" w:eastAsia="华文仿宋"/>
            <w:sz w:val="30"/>
            <w:szCs w:val="30"/>
            <w:u w:val="single"/>
            <w:lang w:val="en-US" w:eastAsia="zh-CN"/>
          </w:rPr>
          <w:delText xml:space="preserve"> </w:delText>
        </w:r>
      </w:del>
      <w:del w:id="334" w:author="王者归来" w:date="2024-09-18T17:39:46Z">
        <w:r>
          <w:rPr>
            <w:rFonts w:hint="eastAsia" w:ascii="仿宋" w:hAnsi="仿宋" w:eastAsia="仿宋" w:cs="仿宋"/>
            <w:sz w:val="30"/>
            <w:szCs w:val="30"/>
            <w:u w:val="single"/>
            <w:lang w:val="en-US" w:eastAsia="zh-CN"/>
          </w:rPr>
          <w:delText>贰仟元</w:delText>
        </w:r>
      </w:del>
      <w:del w:id="335" w:author="王者归来" w:date="2024-09-18T17:39:46Z">
        <w:r>
          <w:rPr>
            <w:rFonts w:hint="eastAsia" w:eastAsia="华文仿宋"/>
            <w:sz w:val="30"/>
            <w:szCs w:val="30"/>
            <w:lang w:eastAsia="zh-CN"/>
          </w:rPr>
          <w:delText>。</w:delText>
        </w:r>
      </w:del>
      <w:del w:id="336" w:author="王者归来" w:date="2024-09-18T17:39:46Z">
        <w:r>
          <w:rPr>
            <w:rFonts w:hint="eastAsia" w:eastAsia="华文仿宋"/>
            <w:sz w:val="30"/>
            <w:szCs w:val="30"/>
            <w:lang w:val="en-US" w:eastAsia="zh-CN"/>
          </w:rPr>
          <w:delText>合同签订前缴纳，</w:delText>
        </w:r>
      </w:del>
      <w:del w:id="337" w:author="王者归来" w:date="2024-09-18T17:39:46Z">
        <w:r>
          <w:rPr>
            <w:rFonts w:eastAsia="华文仿宋"/>
            <w:sz w:val="30"/>
            <w:szCs w:val="30"/>
          </w:rPr>
          <w:delText>工程竣工验收合格</w:delText>
        </w:r>
      </w:del>
      <w:del w:id="338" w:author="王者归来" w:date="2024-09-18T17:39:46Z">
        <w:r>
          <w:rPr>
            <w:rFonts w:hint="eastAsia" w:eastAsia="华文仿宋"/>
            <w:sz w:val="30"/>
            <w:szCs w:val="30"/>
            <w:lang w:val="en-US" w:eastAsia="zh-CN"/>
          </w:rPr>
          <w:delText>后15日内</w:delText>
        </w:r>
      </w:del>
      <w:del w:id="339" w:author="王者归来" w:date="2024-09-18T17:39:46Z">
        <w:r>
          <w:rPr>
            <w:rFonts w:eastAsia="华文仿宋"/>
            <w:sz w:val="30"/>
            <w:szCs w:val="30"/>
          </w:rPr>
          <w:delText>退还乙方。</w:delText>
        </w:r>
      </w:del>
    </w:p>
    <w:p w14:paraId="41330089">
      <w:pPr>
        <w:spacing w:line="360" w:lineRule="auto"/>
        <w:ind w:firstLine="567"/>
        <w:jc w:val="both"/>
        <w:rPr>
          <w:del w:id="340" w:author="王者归来" w:date="2024-09-18T17:39:46Z"/>
          <w:rFonts w:hint="default" w:ascii="华文仿宋" w:hAnsi="华文仿宋" w:eastAsia="华文仿宋" w:cs="华文仿宋"/>
          <w:b/>
          <w:bCs/>
          <w:sz w:val="30"/>
          <w:szCs w:val="30"/>
        </w:rPr>
      </w:pPr>
      <w:del w:id="341" w:author="王者归来" w:date="2024-09-18T17:39:46Z">
        <w:r>
          <w:rPr>
            <w:rFonts w:hint="eastAsia" w:eastAsia="华文仿宋"/>
            <w:b/>
            <w:bCs/>
            <w:sz w:val="30"/>
            <w:szCs w:val="30"/>
            <w:lang w:val="en-US" w:eastAsia="zh-CN"/>
          </w:rPr>
          <w:delText>六</w:delText>
        </w:r>
      </w:del>
      <w:del w:id="342" w:author="王者归来" w:date="2024-09-18T17:39:46Z">
        <w:r>
          <w:rPr>
            <w:rFonts w:eastAsia="华文仿宋"/>
            <w:b/>
            <w:bCs/>
            <w:sz w:val="30"/>
            <w:szCs w:val="30"/>
          </w:rPr>
          <w:delText>、相关费用承担</w:delText>
        </w:r>
      </w:del>
    </w:p>
    <w:p w14:paraId="1B9997EE">
      <w:pPr>
        <w:spacing w:line="360" w:lineRule="auto"/>
        <w:ind w:firstLine="600" w:firstLineChars="200"/>
        <w:jc w:val="both"/>
        <w:rPr>
          <w:del w:id="343" w:author="王者归来" w:date="2024-09-18T17:39:46Z"/>
          <w:rFonts w:hint="default" w:ascii="华文仿宋" w:hAnsi="华文仿宋" w:eastAsia="华文仿宋" w:cs="华文仿宋"/>
          <w:sz w:val="30"/>
          <w:szCs w:val="30"/>
          <w:lang w:val="en-US" w:eastAsia="zh-CN"/>
        </w:rPr>
      </w:pPr>
      <w:del w:id="344" w:author="王者归来" w:date="2024-09-18T17:39:46Z">
        <w:r>
          <w:rPr>
            <w:rFonts w:hint="eastAsia" w:ascii="华文仿宋" w:hAnsi="华文仿宋" w:eastAsia="华文仿宋"/>
            <w:sz w:val="30"/>
            <w:szCs w:val="30"/>
            <w:lang w:val="en-US" w:eastAsia="zh-CN"/>
          </w:rPr>
          <w:delText>1.</w:delText>
        </w:r>
      </w:del>
      <w:del w:id="345" w:author="王者归来" w:date="2024-09-18T17:39:46Z">
        <w:r>
          <w:rPr>
            <w:rFonts w:eastAsia="华文仿宋"/>
            <w:sz w:val="30"/>
            <w:szCs w:val="30"/>
          </w:rPr>
          <w:delText>涉及乙方分包范围内的工程相关税费和各项行业管理费</w:delText>
        </w:r>
      </w:del>
      <w:del w:id="346" w:author="王者归来" w:date="2024-09-18T17:39:46Z">
        <w:r>
          <w:rPr>
            <w:rFonts w:hint="eastAsia" w:eastAsia="华文仿宋"/>
            <w:sz w:val="30"/>
            <w:szCs w:val="30"/>
            <w:lang w:eastAsia="zh-CN"/>
          </w:rPr>
          <w:delText>（</w:delText>
        </w:r>
      </w:del>
      <w:del w:id="347" w:author="王者归来" w:date="2024-09-18T17:39:46Z">
        <w:r>
          <w:rPr>
            <w:rFonts w:hint="eastAsia" w:eastAsia="华文仿宋"/>
            <w:sz w:val="30"/>
            <w:szCs w:val="30"/>
            <w:lang w:val="en-US" w:eastAsia="zh-CN"/>
          </w:rPr>
          <w:delText>如有)</w:delText>
        </w:r>
      </w:del>
      <w:del w:id="348" w:author="王者归来" w:date="2024-09-18T17:39:46Z">
        <w:r>
          <w:rPr>
            <w:rFonts w:eastAsia="华文仿宋"/>
            <w:sz w:val="30"/>
            <w:szCs w:val="30"/>
          </w:rPr>
          <w:delText>均由乙方承担。</w:delText>
        </w:r>
      </w:del>
    </w:p>
    <w:p w14:paraId="6363C584">
      <w:pPr>
        <w:spacing w:line="360" w:lineRule="auto"/>
        <w:ind w:firstLine="567"/>
        <w:jc w:val="both"/>
        <w:rPr>
          <w:del w:id="349" w:author="王者归来" w:date="2024-09-18T17:39:46Z"/>
          <w:rFonts w:hint="default" w:ascii="华文仿宋" w:hAnsi="华文仿宋" w:eastAsia="华文仿宋" w:cs="华文仿宋"/>
          <w:sz w:val="30"/>
          <w:szCs w:val="30"/>
        </w:rPr>
      </w:pPr>
      <w:del w:id="350" w:author="王者归来" w:date="2024-09-18T17:39:46Z">
        <w:r>
          <w:rPr>
            <w:rFonts w:hint="eastAsia" w:ascii="华文仿宋" w:hAnsi="华文仿宋" w:eastAsia="华文仿宋"/>
            <w:sz w:val="30"/>
            <w:szCs w:val="30"/>
            <w:lang w:val="en-US" w:eastAsia="zh-CN"/>
          </w:rPr>
          <w:delText>2.</w:delText>
        </w:r>
      </w:del>
      <w:del w:id="351" w:author="王者归来" w:date="2024-09-18T17:39:46Z">
        <w:r>
          <w:rPr>
            <w:rFonts w:eastAsia="华文仿宋"/>
            <w:sz w:val="30"/>
            <w:szCs w:val="30"/>
          </w:rPr>
          <w:delText>牵涉到</w:delText>
        </w:r>
      </w:del>
      <w:del w:id="352" w:author="王者归来" w:date="2024-09-18T17:39:46Z">
        <w:r>
          <w:rPr>
            <w:rFonts w:hint="eastAsia" w:eastAsia="华文仿宋"/>
            <w:sz w:val="30"/>
            <w:szCs w:val="30"/>
            <w:lang w:val="en-US" w:eastAsia="zh-CN"/>
          </w:rPr>
          <w:delText>乙方</w:delText>
        </w:r>
      </w:del>
      <w:del w:id="353" w:author="王者归来" w:date="2024-09-18T17:39:46Z">
        <w:r>
          <w:rPr>
            <w:rFonts w:eastAsia="华文仿宋"/>
            <w:sz w:val="30"/>
            <w:szCs w:val="30"/>
          </w:rPr>
          <w:delText>分包</w:delText>
        </w:r>
      </w:del>
      <w:del w:id="354" w:author="王者归来" w:date="2024-09-18T17:39:46Z">
        <w:r>
          <w:rPr>
            <w:rFonts w:hint="eastAsia" w:eastAsia="华文仿宋"/>
            <w:sz w:val="30"/>
            <w:szCs w:val="30"/>
            <w:lang w:val="en-US" w:eastAsia="zh-CN"/>
          </w:rPr>
          <w:delText>范围内的</w:delText>
        </w:r>
      </w:del>
      <w:del w:id="355" w:author="王者归来" w:date="2024-09-18T17:39:46Z">
        <w:r>
          <w:rPr>
            <w:rFonts w:eastAsia="华文仿宋"/>
            <w:sz w:val="30"/>
            <w:szCs w:val="30"/>
          </w:rPr>
          <w:delText>相关违约、罚款等费用均由乙方承担。</w:delText>
        </w:r>
      </w:del>
    </w:p>
    <w:p w14:paraId="759A4664">
      <w:pPr>
        <w:spacing w:line="360" w:lineRule="auto"/>
        <w:ind w:firstLine="601" w:firstLineChars="200"/>
        <w:jc w:val="both"/>
        <w:rPr>
          <w:del w:id="356" w:author="王者归来" w:date="2024-09-18T17:39:46Z"/>
          <w:rFonts w:hint="default" w:ascii="华文仿宋" w:hAnsi="华文仿宋" w:eastAsia="华文仿宋" w:cs="华文仿宋"/>
          <w:b/>
          <w:bCs/>
          <w:sz w:val="30"/>
          <w:szCs w:val="30"/>
        </w:rPr>
      </w:pPr>
      <w:del w:id="357" w:author="王者归来" w:date="2024-09-18T17:39:46Z">
        <w:r>
          <w:rPr>
            <w:rFonts w:hint="eastAsia" w:eastAsia="华文仿宋"/>
            <w:b/>
            <w:bCs/>
            <w:sz w:val="30"/>
            <w:szCs w:val="30"/>
            <w:lang w:val="en-US" w:eastAsia="zh-CN"/>
          </w:rPr>
          <w:delText xml:space="preserve"> 七</w:delText>
        </w:r>
      </w:del>
      <w:del w:id="358" w:author="王者归来" w:date="2024-09-18T17:39:46Z">
        <w:r>
          <w:rPr>
            <w:rFonts w:eastAsia="华文仿宋"/>
            <w:b/>
            <w:bCs/>
            <w:sz w:val="30"/>
            <w:szCs w:val="30"/>
          </w:rPr>
          <w:delText>、施工现场条件提供</w:delText>
        </w:r>
      </w:del>
    </w:p>
    <w:p w14:paraId="21C3B20B">
      <w:pPr>
        <w:spacing w:line="360" w:lineRule="auto"/>
        <w:ind w:firstLine="567"/>
        <w:jc w:val="both"/>
        <w:rPr>
          <w:del w:id="359" w:author="王者归来" w:date="2024-09-18T17:39:46Z"/>
          <w:rFonts w:hint="default" w:ascii="华文仿宋" w:hAnsi="华文仿宋" w:eastAsia="华文仿宋" w:cs="华文仿宋"/>
          <w:sz w:val="30"/>
          <w:szCs w:val="30"/>
        </w:rPr>
      </w:pPr>
      <w:del w:id="360" w:author="王者归来" w:date="2024-09-18T17:39:46Z">
        <w:r>
          <w:rPr>
            <w:rFonts w:ascii="华文仿宋" w:hAnsi="华文仿宋"/>
            <w:sz w:val="30"/>
            <w:szCs w:val="30"/>
          </w:rPr>
          <w:delText>1</w:delText>
        </w:r>
      </w:del>
      <w:del w:id="361" w:author="王者归来" w:date="2024-09-18T17:39:46Z">
        <w:r>
          <w:rPr>
            <w:rFonts w:hint="eastAsia" w:ascii="华文仿宋" w:hAnsi="华文仿宋"/>
            <w:sz w:val="30"/>
            <w:szCs w:val="30"/>
            <w:lang w:val="en-US" w:eastAsia="zh-CN"/>
          </w:rPr>
          <w:delText>.</w:delText>
        </w:r>
      </w:del>
      <w:del w:id="362" w:author="王者归来" w:date="2024-09-18T17:39:46Z">
        <w:r>
          <w:rPr>
            <w:rFonts w:eastAsia="华文仿宋"/>
            <w:sz w:val="30"/>
            <w:szCs w:val="30"/>
          </w:rPr>
          <w:delText>乙方</w:delText>
        </w:r>
      </w:del>
      <w:del w:id="363" w:author="王者归来" w:date="2024-09-18T17:39:46Z">
        <w:r>
          <w:rPr>
            <w:rFonts w:hint="eastAsia" w:eastAsia="华文仿宋"/>
            <w:sz w:val="30"/>
            <w:szCs w:val="30"/>
            <w:lang w:val="en-US" w:eastAsia="zh-CN"/>
          </w:rPr>
          <w:delText>施工所需</w:delText>
        </w:r>
      </w:del>
      <w:del w:id="364" w:author="王者归来" w:date="2024-09-18T17:39:46Z">
        <w:r>
          <w:rPr>
            <w:rFonts w:eastAsia="华文仿宋"/>
            <w:sz w:val="30"/>
            <w:szCs w:val="30"/>
          </w:rPr>
          <w:delText>电源、水源接口</w:delText>
        </w:r>
      </w:del>
      <w:del w:id="365" w:author="王者归来" w:date="2024-09-18T17:39:46Z">
        <w:r>
          <w:rPr>
            <w:rFonts w:hint="eastAsia" w:eastAsia="华文仿宋"/>
            <w:sz w:val="30"/>
            <w:szCs w:val="30"/>
            <w:lang w:val="en-US" w:eastAsia="zh-CN"/>
          </w:rPr>
          <w:delText>及</w:delText>
        </w:r>
      </w:del>
      <w:del w:id="366" w:author="王者归来" w:date="2024-09-18T17:39:46Z">
        <w:r>
          <w:rPr>
            <w:rFonts w:eastAsia="华文仿宋"/>
            <w:sz w:val="30"/>
            <w:szCs w:val="30"/>
          </w:rPr>
          <w:delText>从接口接至施工现场所需材料设备</w:delText>
        </w:r>
      </w:del>
      <w:del w:id="367" w:author="王者归来" w:date="2024-09-18T17:39:46Z">
        <w:r>
          <w:rPr>
            <w:rFonts w:hint="eastAsia" w:eastAsia="华文仿宋"/>
            <w:sz w:val="30"/>
            <w:szCs w:val="30"/>
            <w:lang w:eastAsia="zh-CN"/>
          </w:rPr>
          <w:delText>、</w:delText>
        </w:r>
      </w:del>
      <w:del w:id="368" w:author="王者归来" w:date="2024-09-18T17:39:46Z">
        <w:r>
          <w:rPr>
            <w:rFonts w:eastAsia="华文仿宋"/>
            <w:sz w:val="30"/>
            <w:szCs w:val="30"/>
          </w:rPr>
          <w:delText>人工等一切费用由乙方自行考虑，并支付相应费用；乙方对所使用的管路及设施等负全责并确保使用安全可靠。</w:delText>
        </w:r>
      </w:del>
    </w:p>
    <w:p w14:paraId="4F550247">
      <w:pPr>
        <w:spacing w:line="360" w:lineRule="auto"/>
        <w:ind w:firstLine="567"/>
        <w:jc w:val="both"/>
        <w:rPr>
          <w:del w:id="369" w:author="王者归来" w:date="2024-09-18T17:39:46Z"/>
          <w:rFonts w:eastAsia="华文仿宋"/>
          <w:sz w:val="30"/>
          <w:szCs w:val="30"/>
        </w:rPr>
      </w:pPr>
      <w:del w:id="370" w:author="王者归来" w:date="2024-09-18T17:39:46Z">
        <w:r>
          <w:rPr>
            <w:rFonts w:ascii="华文仿宋" w:hAnsi="华文仿宋"/>
            <w:sz w:val="30"/>
            <w:szCs w:val="30"/>
          </w:rPr>
          <w:delText>2</w:delText>
        </w:r>
      </w:del>
      <w:del w:id="371" w:author="王者归来" w:date="2024-09-18T17:39:46Z">
        <w:r>
          <w:rPr>
            <w:rFonts w:hint="eastAsia" w:ascii="华文仿宋" w:hAnsi="华文仿宋"/>
            <w:sz w:val="30"/>
            <w:szCs w:val="30"/>
            <w:lang w:eastAsia="zh-CN"/>
          </w:rPr>
          <w:delText>.</w:delText>
        </w:r>
      </w:del>
      <w:del w:id="372" w:author="王者归来" w:date="2024-09-18T17:39:46Z">
        <w:r>
          <w:rPr>
            <w:rFonts w:eastAsia="华文仿宋"/>
            <w:sz w:val="30"/>
            <w:szCs w:val="30"/>
          </w:rPr>
          <w:delText>乙方自行</w:delText>
        </w:r>
      </w:del>
      <w:del w:id="373" w:author="王者归来" w:date="2024-09-18T17:39:46Z">
        <w:r>
          <w:rPr>
            <w:rFonts w:hint="eastAsia" w:eastAsia="华文仿宋"/>
            <w:sz w:val="30"/>
            <w:szCs w:val="30"/>
            <w:lang w:val="en-US" w:eastAsia="zh-CN"/>
          </w:rPr>
          <w:delText>考虑</w:delText>
        </w:r>
      </w:del>
      <w:del w:id="374" w:author="王者归来" w:date="2024-09-18T17:39:46Z">
        <w:r>
          <w:rPr>
            <w:rFonts w:eastAsia="华文仿宋"/>
            <w:sz w:val="30"/>
            <w:szCs w:val="30"/>
          </w:rPr>
          <w:delText>的进入施工现场的</w:delText>
        </w:r>
      </w:del>
      <w:del w:id="375" w:author="王者归来" w:date="2024-09-18T17:39:46Z">
        <w:r>
          <w:rPr>
            <w:rFonts w:hint="eastAsia" w:eastAsia="华文仿宋"/>
            <w:sz w:val="30"/>
            <w:szCs w:val="30"/>
            <w:lang w:val="en-US" w:eastAsia="zh-CN"/>
          </w:rPr>
          <w:delText>外部</w:delText>
        </w:r>
      </w:del>
      <w:del w:id="376" w:author="王者归来" w:date="2024-09-18T17:39:46Z">
        <w:r>
          <w:rPr>
            <w:rFonts w:eastAsia="华文仿宋"/>
            <w:sz w:val="30"/>
            <w:szCs w:val="30"/>
          </w:rPr>
          <w:delText>交通条件</w:delText>
        </w:r>
      </w:del>
      <w:del w:id="377" w:author="王者归来" w:date="2024-09-18T17:39:46Z">
        <w:r>
          <w:rPr>
            <w:rFonts w:hint="eastAsia" w:eastAsia="华文仿宋"/>
            <w:sz w:val="30"/>
            <w:szCs w:val="30"/>
            <w:lang w:val="en-US" w:eastAsia="zh-CN"/>
          </w:rPr>
          <w:delText>及内部施工便道</w:delText>
        </w:r>
      </w:del>
      <w:del w:id="378" w:author="王者归来" w:date="2024-09-18T17:39:46Z">
        <w:r>
          <w:rPr>
            <w:rFonts w:eastAsia="华文仿宋"/>
            <w:sz w:val="30"/>
            <w:szCs w:val="30"/>
          </w:rPr>
          <w:delText>；所需</w:delText>
        </w:r>
      </w:del>
      <w:del w:id="379" w:author="王者归来" w:date="2024-09-18T17:39:46Z">
        <w:r>
          <w:rPr>
            <w:rFonts w:hint="eastAsia" w:eastAsia="华文仿宋"/>
            <w:sz w:val="30"/>
            <w:szCs w:val="30"/>
            <w:lang w:val="en-US" w:eastAsia="zh-CN"/>
          </w:rPr>
          <w:delText>清表、</w:delText>
        </w:r>
      </w:del>
      <w:del w:id="380" w:author="王者归来" w:date="2024-09-18T17:39:46Z">
        <w:r>
          <w:rPr>
            <w:rFonts w:eastAsia="华文仿宋"/>
            <w:sz w:val="30"/>
            <w:szCs w:val="30"/>
          </w:rPr>
          <w:delText>拆除等场地整理费用及有权部门规定的各项有关费用以及可能遇到的建筑垃圾的清理外运（含运距、运输、堆置、弃置等处理费用及渣土等有权部门规定的各项有关费用）等费用自行承担。</w:delText>
        </w:r>
      </w:del>
    </w:p>
    <w:p w14:paraId="7FFC42DC">
      <w:pPr>
        <w:spacing w:line="360" w:lineRule="auto"/>
        <w:ind w:firstLine="567"/>
        <w:jc w:val="both"/>
        <w:rPr>
          <w:del w:id="381" w:author="王者归来" w:date="2024-09-18T17:39:46Z"/>
          <w:rFonts w:hint="default" w:ascii="华文仿宋" w:hAnsi="华文仿宋" w:eastAsia="宋体"/>
          <w:sz w:val="30"/>
          <w:szCs w:val="30"/>
          <w:lang w:val="en-US" w:eastAsia="zh-CN"/>
        </w:rPr>
      </w:pPr>
      <w:del w:id="382" w:author="王者归来" w:date="2024-09-18T17:39:46Z">
        <w:r>
          <w:rPr>
            <w:rFonts w:hint="eastAsia" w:eastAsia="华文仿宋"/>
            <w:sz w:val="30"/>
            <w:szCs w:val="30"/>
            <w:lang w:val="en-US" w:eastAsia="zh-CN"/>
          </w:rPr>
          <w:delText xml:space="preserve">  3.乙方进场实施前，应会同甲方、监理对其实施内容的前置环节进行验收和书面交接，验收合格后实施。办理验收交接前乙方进场实施的，视同前置环节验收合格。</w:delText>
        </w:r>
      </w:del>
    </w:p>
    <w:p w14:paraId="61706FDD">
      <w:pPr>
        <w:numPr>
          <w:ilvl w:val="0"/>
          <w:numId w:val="3"/>
        </w:numPr>
        <w:spacing w:line="360" w:lineRule="auto"/>
        <w:ind w:firstLine="567"/>
        <w:jc w:val="both"/>
        <w:rPr>
          <w:del w:id="383" w:author="王者归来" w:date="2024-09-18T17:39:46Z"/>
          <w:rFonts w:eastAsia="华文仿宋"/>
          <w:sz w:val="30"/>
          <w:szCs w:val="30"/>
        </w:rPr>
      </w:pPr>
      <w:del w:id="384" w:author="王者归来" w:date="2024-09-18T17:39:46Z">
        <w:r>
          <w:rPr>
            <w:rFonts w:eastAsia="华文仿宋"/>
            <w:sz w:val="30"/>
            <w:szCs w:val="30"/>
          </w:rPr>
          <w:delText>乙方应按相关规定做好施工现场周围地下管线和邻近建筑物、构筑物、古树名木的保护工作，相关费用自行承担。</w:delText>
        </w:r>
      </w:del>
    </w:p>
    <w:p w14:paraId="341461F5">
      <w:pPr>
        <w:spacing w:line="360" w:lineRule="auto"/>
        <w:ind w:firstLine="567"/>
        <w:jc w:val="both"/>
        <w:rPr>
          <w:del w:id="385" w:author="王者归来" w:date="2024-09-18T17:39:46Z"/>
          <w:rFonts w:hint="default" w:ascii="华文仿宋" w:hAnsi="华文仿宋" w:eastAsia="华文仿宋" w:cs="华文仿宋"/>
          <w:b/>
          <w:bCs/>
          <w:sz w:val="28"/>
          <w:szCs w:val="28"/>
        </w:rPr>
      </w:pPr>
      <w:del w:id="386" w:author="王者归来" w:date="2024-09-18T17:39:46Z">
        <w:r>
          <w:rPr>
            <w:rFonts w:ascii="华文仿宋" w:hAnsi="华文仿宋"/>
            <w:b/>
            <w:bCs/>
            <w:sz w:val="28"/>
            <w:szCs w:val="28"/>
          </w:rPr>
          <w:delText xml:space="preserve"> </w:delText>
        </w:r>
      </w:del>
      <w:del w:id="387" w:author="王者归来" w:date="2024-09-18T17:39:46Z">
        <w:r>
          <w:rPr>
            <w:rFonts w:hint="eastAsia" w:ascii="华文仿宋" w:hAnsi="华文仿宋"/>
            <w:b/>
            <w:bCs/>
            <w:sz w:val="28"/>
            <w:szCs w:val="28"/>
            <w:lang w:val="en-US" w:eastAsia="zh-CN"/>
          </w:rPr>
          <w:delText>八</w:delText>
        </w:r>
      </w:del>
      <w:del w:id="388" w:author="王者归来" w:date="2024-09-18T17:39:46Z">
        <w:r>
          <w:rPr>
            <w:rFonts w:eastAsia="华文仿宋"/>
            <w:b/>
            <w:bCs/>
            <w:sz w:val="28"/>
            <w:szCs w:val="28"/>
          </w:rPr>
          <w:delText>、质量标准</w:delText>
        </w:r>
      </w:del>
    </w:p>
    <w:p w14:paraId="2A593442">
      <w:pPr>
        <w:spacing w:line="360" w:lineRule="auto"/>
        <w:ind w:firstLine="567"/>
        <w:jc w:val="both"/>
        <w:rPr>
          <w:del w:id="389" w:author="王者归来" w:date="2024-09-18T17:39:46Z"/>
          <w:rFonts w:eastAsia="华文仿宋"/>
          <w:sz w:val="28"/>
          <w:szCs w:val="28"/>
        </w:rPr>
      </w:pPr>
      <w:del w:id="390" w:author="王者归来" w:date="2024-09-18T17:39:46Z">
        <w:r>
          <w:rPr>
            <w:rFonts w:eastAsia="华文仿宋"/>
            <w:sz w:val="28"/>
            <w:szCs w:val="28"/>
          </w:rPr>
          <w:delText>质量标准：合格，满足设计、专业验收和功能使用要求。</w:delText>
        </w:r>
      </w:del>
    </w:p>
    <w:p w14:paraId="0F20CD45">
      <w:pPr>
        <w:spacing w:line="360" w:lineRule="auto"/>
        <w:ind w:firstLine="567"/>
        <w:jc w:val="both"/>
        <w:rPr>
          <w:del w:id="391" w:author="王者归来" w:date="2024-09-18T17:39:46Z"/>
          <w:rFonts w:hint="default" w:ascii="华文仿宋" w:hAnsi="华文仿宋" w:eastAsia="华文仿宋" w:cs="华文仿宋"/>
          <w:sz w:val="28"/>
          <w:szCs w:val="28"/>
        </w:rPr>
      </w:pPr>
      <w:del w:id="392" w:author="王者归来" w:date="2024-09-18T17:39:46Z">
        <w:r>
          <w:rPr>
            <w:rFonts w:ascii="华文仿宋" w:hAnsi="华文仿宋"/>
            <w:sz w:val="28"/>
            <w:szCs w:val="28"/>
          </w:rPr>
          <w:delText>1</w:delText>
        </w:r>
      </w:del>
      <w:del w:id="393" w:author="王者归来" w:date="2024-09-18T17:39:46Z">
        <w:r>
          <w:rPr>
            <w:rFonts w:hint="eastAsia" w:eastAsia="华文仿宋"/>
            <w:sz w:val="28"/>
            <w:szCs w:val="28"/>
            <w:lang w:eastAsia="zh-CN"/>
          </w:rPr>
          <w:delText>.</w:delText>
        </w:r>
      </w:del>
      <w:del w:id="394" w:author="王者归来" w:date="2024-09-18T17:39:46Z">
        <w:r>
          <w:rPr>
            <w:rFonts w:eastAsia="华文仿宋"/>
            <w:sz w:val="28"/>
            <w:szCs w:val="28"/>
          </w:rPr>
          <w:delText>工程验收达不到中标质量等级的，乙方必须自费返工，由此而造成一切经济损失由乙方承担。</w:delText>
        </w:r>
      </w:del>
    </w:p>
    <w:p w14:paraId="371AE12F">
      <w:pPr>
        <w:spacing w:line="360" w:lineRule="auto"/>
        <w:ind w:firstLine="567"/>
        <w:jc w:val="both"/>
        <w:rPr>
          <w:del w:id="395" w:author="王者归来" w:date="2024-09-18T17:39:46Z"/>
          <w:rFonts w:hint="default" w:ascii="华文仿宋" w:hAnsi="华文仿宋" w:eastAsia="华文仿宋" w:cs="华文仿宋"/>
          <w:sz w:val="28"/>
          <w:szCs w:val="28"/>
        </w:rPr>
      </w:pPr>
      <w:del w:id="396" w:author="王者归来" w:date="2024-09-18T17:39:46Z">
        <w:r>
          <w:rPr>
            <w:rFonts w:hint="eastAsia" w:ascii="华文仿宋" w:hAnsi="华文仿宋" w:eastAsia="华文仿宋"/>
            <w:sz w:val="28"/>
            <w:szCs w:val="28"/>
            <w:lang w:val="en-US" w:eastAsia="zh-CN"/>
          </w:rPr>
          <w:delText>2.</w:delText>
        </w:r>
      </w:del>
      <w:del w:id="397" w:author="王者归来" w:date="2024-09-18T17:39:46Z">
        <w:r>
          <w:rPr>
            <w:rFonts w:eastAsia="华文仿宋"/>
            <w:sz w:val="28"/>
            <w:szCs w:val="28"/>
          </w:rPr>
          <w:delText>工程质量出现严重问题，无法通过验收合格的，乙方应赔偿给甲方造成的全部经济损失。</w:delText>
        </w:r>
      </w:del>
    </w:p>
    <w:p w14:paraId="32EE26B4">
      <w:pPr>
        <w:spacing w:line="360" w:lineRule="auto"/>
        <w:ind w:firstLine="567"/>
        <w:jc w:val="both"/>
        <w:rPr>
          <w:del w:id="398" w:author="王者归来" w:date="2024-09-18T17:39:46Z"/>
          <w:rFonts w:eastAsia="华文仿宋"/>
          <w:sz w:val="28"/>
          <w:szCs w:val="28"/>
        </w:rPr>
      </w:pPr>
      <w:del w:id="399" w:author="王者归来" w:date="2024-09-18T17:39:46Z">
        <w:r>
          <w:rPr>
            <w:rFonts w:hint="eastAsia" w:ascii="华文仿宋" w:hAnsi="华文仿宋" w:eastAsia="华文仿宋"/>
            <w:sz w:val="28"/>
            <w:szCs w:val="28"/>
            <w:lang w:val="en-US" w:eastAsia="zh-CN"/>
          </w:rPr>
          <w:delText>3.</w:delText>
        </w:r>
      </w:del>
      <w:del w:id="400" w:author="王者归来" w:date="2024-09-18T17:39:46Z">
        <w:r>
          <w:rPr>
            <w:rFonts w:eastAsia="华文仿宋"/>
            <w:sz w:val="28"/>
            <w:szCs w:val="28"/>
          </w:rPr>
          <w:delText>质量保修期内（质保期为竣工后</w:delText>
        </w:r>
      </w:del>
      <w:del w:id="401" w:author="王者归来" w:date="2024-09-18T17:39:46Z">
        <w:r>
          <w:rPr>
            <w:rFonts w:ascii="华文仿宋" w:hAnsi="华文仿宋"/>
            <w:sz w:val="28"/>
            <w:szCs w:val="28"/>
          </w:rPr>
          <w:delText>2</w:delText>
        </w:r>
      </w:del>
      <w:del w:id="402" w:author="王者归来" w:date="2024-09-18T17:39:46Z">
        <w:r>
          <w:rPr>
            <w:rFonts w:eastAsia="华文仿宋"/>
            <w:sz w:val="28"/>
            <w:szCs w:val="28"/>
          </w:rPr>
          <w:delText xml:space="preserve">年），由于乙方原因造成工程质量出现严重问题，该缺陷工程尚未支付的质保金不再支付，同时乙方还应赔偿给甲方造成的全部经济损失。 </w:delText>
        </w:r>
      </w:del>
    </w:p>
    <w:p w14:paraId="2FBAF82C">
      <w:pPr>
        <w:spacing w:line="360" w:lineRule="auto"/>
        <w:ind w:firstLine="567"/>
        <w:jc w:val="both"/>
        <w:rPr>
          <w:del w:id="403" w:author="王者归来" w:date="2024-09-18T17:39:46Z"/>
          <w:rFonts w:hint="default" w:ascii="华文仿宋" w:hAnsi="华文仿宋" w:eastAsia="华文仿宋" w:cs="华文仿宋"/>
          <w:b/>
          <w:bCs/>
          <w:sz w:val="28"/>
          <w:szCs w:val="28"/>
        </w:rPr>
      </w:pPr>
      <w:del w:id="404" w:author="王者归来" w:date="2024-09-18T17:39:46Z">
        <w:r>
          <w:rPr>
            <w:rFonts w:hint="eastAsia" w:eastAsia="华文仿宋"/>
            <w:b/>
            <w:bCs/>
            <w:sz w:val="28"/>
            <w:szCs w:val="28"/>
            <w:lang w:val="en-US" w:eastAsia="zh-CN"/>
          </w:rPr>
          <w:delText>九</w:delText>
        </w:r>
      </w:del>
      <w:del w:id="405" w:author="王者归来" w:date="2024-09-18T17:39:46Z">
        <w:r>
          <w:rPr>
            <w:rFonts w:eastAsia="华文仿宋"/>
            <w:b/>
            <w:bCs/>
            <w:sz w:val="28"/>
            <w:szCs w:val="28"/>
            <w:lang w:val="zh-TW" w:eastAsia="zh-TW"/>
          </w:rPr>
          <w:delText>、安全文明施工</w:delText>
        </w:r>
      </w:del>
    </w:p>
    <w:p w14:paraId="6D14C7E4">
      <w:pPr>
        <w:spacing w:line="360" w:lineRule="auto"/>
        <w:ind w:firstLine="567"/>
        <w:jc w:val="both"/>
        <w:rPr>
          <w:del w:id="406" w:author="王者归来" w:date="2024-09-18T17:39:46Z"/>
          <w:rFonts w:hint="default" w:ascii="华文仿宋" w:hAnsi="华文仿宋" w:eastAsia="华文仿宋" w:cs="华文仿宋"/>
          <w:sz w:val="28"/>
          <w:szCs w:val="28"/>
        </w:rPr>
      </w:pPr>
      <w:del w:id="407" w:author="王者归来" w:date="2024-09-18T17:39:46Z">
        <w:r>
          <w:rPr>
            <w:rFonts w:eastAsia="华文仿宋"/>
            <w:sz w:val="28"/>
            <w:szCs w:val="28"/>
          </w:rPr>
          <w:delText xml:space="preserve">（一）安全要求乙方应当遵守工程建设安全生产有关管理规定，严格按安全管理规定组织施工，并随时接受甲方及有权部门监督检查，在乙方施工范围内发生安全生产事故由乙方负责协调处理并承担民事、刑事等所有责任。乙方负责为安全检查进行的协调、配合、管理工作等以及自身施工区域与公共区域的安全设施的搭设和维修管理工作，并在开工前向甲方提供有关人员上岗证、施工工器具设备合格证、年审证等证件核验；确保施工安全并承担相关费用；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delText>
        </w:r>
      </w:del>
    </w:p>
    <w:p w14:paraId="6D536334">
      <w:pPr>
        <w:spacing w:line="360" w:lineRule="auto"/>
        <w:ind w:firstLine="567"/>
        <w:jc w:val="both"/>
        <w:rPr>
          <w:del w:id="408" w:author="王者归来" w:date="2024-09-18T17:39:46Z"/>
          <w:rFonts w:hint="default" w:ascii="华文仿宋" w:hAnsi="华文仿宋" w:eastAsia="华文仿宋" w:cs="华文仿宋"/>
          <w:sz w:val="28"/>
          <w:szCs w:val="28"/>
        </w:rPr>
      </w:pPr>
      <w:del w:id="409" w:author="王者归来" w:date="2024-09-18T17:39:46Z">
        <w:r>
          <w:rPr>
            <w:rFonts w:eastAsia="华文仿宋"/>
            <w:sz w:val="28"/>
            <w:szCs w:val="28"/>
          </w:rPr>
          <w:delText xml:space="preserve">（二）文明施工 </w:delText>
        </w:r>
      </w:del>
    </w:p>
    <w:p w14:paraId="4A6761FD">
      <w:pPr>
        <w:spacing w:line="360" w:lineRule="auto"/>
        <w:ind w:firstLine="567"/>
        <w:jc w:val="both"/>
        <w:rPr>
          <w:del w:id="410" w:author="王者归来" w:date="2024-09-18T17:39:46Z"/>
          <w:rFonts w:hint="default" w:ascii="华文仿宋" w:hAnsi="华文仿宋" w:eastAsia="华文仿宋" w:cs="华文仿宋"/>
          <w:sz w:val="28"/>
          <w:szCs w:val="28"/>
        </w:rPr>
      </w:pPr>
      <w:del w:id="411" w:author="王者归来" w:date="2024-09-18T17:39:46Z">
        <w:r>
          <w:rPr>
            <w:rFonts w:eastAsia="华文仿宋"/>
            <w:sz w:val="28"/>
            <w:szCs w:val="28"/>
          </w:rPr>
          <w:delTex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delText>
        </w:r>
      </w:del>
    </w:p>
    <w:p w14:paraId="72A36087">
      <w:pPr>
        <w:spacing w:line="360" w:lineRule="auto"/>
        <w:ind w:firstLine="567"/>
        <w:jc w:val="both"/>
        <w:rPr>
          <w:del w:id="412" w:author="王者归来" w:date="2024-09-18T17:39:46Z"/>
          <w:rFonts w:hint="default" w:ascii="华文仿宋" w:hAnsi="华文仿宋" w:eastAsia="华文仿宋" w:cs="华文仿宋"/>
          <w:b/>
          <w:bCs/>
          <w:sz w:val="30"/>
          <w:szCs w:val="30"/>
          <w:lang w:val="en-US" w:eastAsia="zh-CN"/>
        </w:rPr>
      </w:pPr>
      <w:del w:id="413" w:author="王者归来" w:date="2024-09-18T17:39:46Z">
        <w:r>
          <w:rPr>
            <w:rFonts w:hint="eastAsia" w:eastAsia="华文仿宋"/>
            <w:b/>
            <w:bCs/>
            <w:sz w:val="30"/>
            <w:szCs w:val="30"/>
            <w:lang w:val="en-US" w:eastAsia="zh-CN"/>
          </w:rPr>
          <w:delText>十</w:delText>
        </w:r>
      </w:del>
      <w:del w:id="414" w:author="王者归来" w:date="2024-09-18T17:39:46Z">
        <w:r>
          <w:rPr>
            <w:rFonts w:eastAsia="华文仿宋"/>
            <w:b/>
            <w:bCs/>
            <w:sz w:val="30"/>
            <w:szCs w:val="30"/>
          </w:rPr>
          <w:delText>、工期</w:delText>
        </w:r>
      </w:del>
      <w:del w:id="415" w:author="王者归来" w:date="2024-09-18T17:39:46Z">
        <w:r>
          <w:rPr>
            <w:rFonts w:hint="eastAsia" w:eastAsia="华文仿宋"/>
            <w:b/>
            <w:bCs/>
            <w:sz w:val="30"/>
            <w:szCs w:val="30"/>
            <w:lang w:val="en-US" w:eastAsia="zh-CN"/>
          </w:rPr>
          <w:delText>与进度</w:delText>
        </w:r>
      </w:del>
    </w:p>
    <w:p w14:paraId="5689A755">
      <w:pPr>
        <w:spacing w:line="360" w:lineRule="auto"/>
        <w:ind w:firstLine="567"/>
        <w:jc w:val="both"/>
        <w:rPr>
          <w:del w:id="416" w:author="王者归来" w:date="2024-09-18T17:39:46Z"/>
          <w:rFonts w:hint="default" w:ascii="华文仿宋" w:hAnsi="华文仿宋" w:eastAsia="华文仿宋" w:cs="华文仿宋"/>
          <w:sz w:val="30"/>
          <w:szCs w:val="30"/>
        </w:rPr>
      </w:pPr>
      <w:del w:id="417" w:author="王者归来" w:date="2024-09-18T17:39:46Z">
        <w:r>
          <w:rPr>
            <w:rFonts w:eastAsia="华文仿宋"/>
            <w:sz w:val="30"/>
            <w:szCs w:val="30"/>
          </w:rPr>
          <w:delText>乙方应严格按照工期要求，组织相当的人力或生产投入、采取相应措施，以确保工期的实现。每延迟一天处罚</w:delText>
        </w:r>
      </w:del>
      <w:del w:id="418" w:author="王者归来" w:date="2024-09-18T17:39:46Z">
        <w:r>
          <w:rPr>
            <w:rFonts w:hint="eastAsia" w:ascii="华文仿宋" w:hAnsi="华文仿宋" w:eastAsia="华文仿宋"/>
            <w:sz w:val="30"/>
            <w:szCs w:val="30"/>
            <w:lang w:val="en-US" w:eastAsia="zh-CN"/>
          </w:rPr>
          <w:delText>0.3</w:delText>
        </w:r>
      </w:del>
      <w:del w:id="419" w:author="王者归来" w:date="2024-09-18T17:39:46Z">
        <w:r>
          <w:rPr>
            <w:rFonts w:eastAsia="华文仿宋"/>
            <w:sz w:val="30"/>
            <w:szCs w:val="30"/>
          </w:rPr>
          <w:delText>万元。</w:delText>
        </w:r>
      </w:del>
    </w:p>
    <w:p w14:paraId="396EEF53">
      <w:pPr>
        <w:spacing w:line="360" w:lineRule="auto"/>
        <w:ind w:firstLine="567"/>
        <w:jc w:val="both"/>
        <w:rPr>
          <w:del w:id="420" w:author="王者归来" w:date="2024-09-18T17:39:46Z"/>
          <w:rFonts w:hint="default" w:ascii="华文仿宋" w:hAnsi="华文仿宋" w:eastAsia="华文仿宋" w:cs="华文仿宋"/>
          <w:sz w:val="30"/>
          <w:szCs w:val="30"/>
        </w:rPr>
      </w:pPr>
      <w:del w:id="421" w:author="王者归来" w:date="2024-09-18T17:39:46Z">
        <w:r>
          <w:rPr>
            <w:rFonts w:hint="eastAsia" w:ascii="华文仿宋" w:hAnsi="华文仿宋" w:eastAsia="华文仿宋"/>
            <w:sz w:val="30"/>
            <w:szCs w:val="30"/>
            <w:lang w:val="en-US" w:eastAsia="zh-CN"/>
          </w:rPr>
          <w:delText>1.</w:delText>
        </w:r>
      </w:del>
      <w:del w:id="422" w:author="王者归来" w:date="2024-09-18T17:39:46Z">
        <w:r>
          <w:rPr>
            <w:rFonts w:eastAsia="华文仿宋"/>
            <w:sz w:val="30"/>
            <w:szCs w:val="30"/>
          </w:rPr>
          <w:delText>施工进度计划</w:delText>
        </w:r>
      </w:del>
    </w:p>
    <w:p w14:paraId="18A81979">
      <w:pPr>
        <w:spacing w:line="360" w:lineRule="auto"/>
        <w:ind w:firstLine="567"/>
        <w:jc w:val="both"/>
        <w:rPr>
          <w:del w:id="423" w:author="王者归来" w:date="2024-09-18T17:39:46Z"/>
          <w:rFonts w:hint="default" w:ascii="华文仿宋" w:hAnsi="华文仿宋" w:eastAsia="华文仿宋" w:cs="华文仿宋"/>
          <w:sz w:val="30"/>
          <w:szCs w:val="30"/>
        </w:rPr>
      </w:pPr>
      <w:del w:id="424" w:author="王者归来" w:date="2024-09-18T17:39:46Z">
        <w:r>
          <w:rPr>
            <w:rFonts w:eastAsia="华文仿宋"/>
            <w:sz w:val="30"/>
            <w:szCs w:val="30"/>
          </w:rPr>
          <w:delText>工程实际进度与经确认的进度计划不符时，乙方应按</w:delText>
        </w:r>
      </w:del>
      <w:del w:id="425" w:author="王者归来" w:date="2024-09-18T17:39:46Z">
        <w:r>
          <w:rPr>
            <w:rFonts w:hint="eastAsia" w:eastAsia="华文仿宋"/>
            <w:sz w:val="30"/>
            <w:szCs w:val="30"/>
            <w:lang w:val="en-US" w:eastAsia="zh-CN"/>
          </w:rPr>
          <w:delText>甲方</w:delText>
        </w:r>
      </w:del>
      <w:del w:id="426" w:author="王者归来" w:date="2024-09-18T17:39:46Z">
        <w:r>
          <w:rPr>
            <w:rFonts w:eastAsia="华文仿宋"/>
            <w:sz w:val="30"/>
            <w:szCs w:val="30"/>
          </w:rPr>
          <w:delText>和监理人的要求提出改进措施，经</w:delText>
        </w:r>
      </w:del>
      <w:del w:id="427" w:author="王者归来" w:date="2024-09-18T17:39:46Z">
        <w:r>
          <w:rPr>
            <w:rFonts w:hint="eastAsia" w:eastAsia="华文仿宋"/>
            <w:sz w:val="30"/>
            <w:szCs w:val="30"/>
            <w:lang w:val="en-US" w:eastAsia="zh-CN"/>
          </w:rPr>
          <w:delText>甲方</w:delText>
        </w:r>
      </w:del>
      <w:del w:id="428" w:author="王者归来" w:date="2024-09-18T17:39:46Z">
        <w:r>
          <w:rPr>
            <w:rFonts w:eastAsia="华文仿宋"/>
            <w:sz w:val="30"/>
            <w:szCs w:val="30"/>
          </w:rPr>
          <w:delText>和监理人书面确认后执行；如乙方因自身原因致使施工进度计划未完成，乙方应承担逾期完工违约责任。</w:delText>
        </w:r>
      </w:del>
    </w:p>
    <w:p w14:paraId="17220F24">
      <w:pPr>
        <w:spacing w:line="360" w:lineRule="auto"/>
        <w:ind w:firstLine="567"/>
        <w:jc w:val="both"/>
        <w:rPr>
          <w:del w:id="429" w:author="王者归来" w:date="2024-09-18T17:39:46Z"/>
          <w:rFonts w:hint="default" w:ascii="华文仿宋" w:hAnsi="华文仿宋" w:eastAsia="华文仿宋" w:cs="华文仿宋"/>
          <w:sz w:val="30"/>
          <w:szCs w:val="30"/>
        </w:rPr>
      </w:pPr>
      <w:del w:id="430" w:author="王者归来" w:date="2024-09-18T17:39:46Z">
        <w:r>
          <w:rPr>
            <w:rFonts w:hint="eastAsia" w:ascii="华文仿宋" w:hAnsi="华文仿宋" w:eastAsia="华文仿宋"/>
            <w:sz w:val="30"/>
            <w:szCs w:val="30"/>
            <w:lang w:val="en-US" w:eastAsia="zh-CN"/>
          </w:rPr>
          <w:delText>2.</w:delText>
        </w:r>
      </w:del>
      <w:del w:id="431" w:author="王者归来" w:date="2024-09-18T17:39:46Z">
        <w:r>
          <w:rPr>
            <w:rFonts w:eastAsia="华文仿宋"/>
            <w:sz w:val="30"/>
            <w:szCs w:val="30"/>
            <w:lang w:val="zh-TW" w:eastAsia="zh-TW"/>
          </w:rPr>
          <w:delText>工期延误</w:delText>
        </w:r>
      </w:del>
    </w:p>
    <w:p w14:paraId="776D726C">
      <w:pPr>
        <w:spacing w:line="360" w:lineRule="auto"/>
        <w:ind w:firstLine="567"/>
        <w:jc w:val="both"/>
        <w:rPr>
          <w:del w:id="432" w:author="王者归来" w:date="2024-09-18T17:39:46Z"/>
          <w:rFonts w:eastAsia="华文仿宋"/>
          <w:sz w:val="30"/>
          <w:szCs w:val="30"/>
        </w:rPr>
      </w:pPr>
      <w:del w:id="433" w:author="王者归来" w:date="2024-09-18T17:39:46Z">
        <w:r>
          <w:rPr>
            <w:rFonts w:eastAsia="华文仿宋"/>
            <w:sz w:val="30"/>
            <w:szCs w:val="30"/>
          </w:rPr>
          <w:delText>在合同履行过程中，因建设单位提供施工现场延迟、配合不力等任何原因导致工期延误，除本合同另有约定外，乙方应积极配合甲方做好施工计划调整，并合理调整人员和施工机械，由此延误的工期可以顺延，以</w:delText>
        </w:r>
      </w:del>
      <w:del w:id="434" w:author="王者归来" w:date="2024-09-18T17:39:46Z">
        <w:r>
          <w:rPr>
            <w:rFonts w:hint="eastAsia" w:eastAsia="华文仿宋"/>
            <w:sz w:val="30"/>
            <w:szCs w:val="30"/>
            <w:lang w:val="en-US" w:eastAsia="zh-CN"/>
          </w:rPr>
          <w:delText>甲方</w:delText>
        </w:r>
      </w:del>
      <w:del w:id="435" w:author="王者归来" w:date="2024-09-18T17:39:46Z">
        <w:r>
          <w:rPr>
            <w:rFonts w:eastAsia="华文仿宋"/>
            <w:sz w:val="30"/>
            <w:szCs w:val="30"/>
          </w:rPr>
          <w:delText>书面签证为准，但甲方不承担因此增加的费用和索赔。</w:delText>
        </w:r>
      </w:del>
    </w:p>
    <w:p w14:paraId="5723C4EC">
      <w:pPr>
        <w:spacing w:line="360" w:lineRule="auto"/>
        <w:ind w:firstLine="567"/>
        <w:jc w:val="both"/>
        <w:rPr>
          <w:del w:id="436" w:author="王者归来" w:date="2024-09-18T17:39:46Z"/>
          <w:rFonts w:hint="default" w:ascii="华文仿宋" w:hAnsi="华文仿宋" w:eastAsia="华文仿宋" w:cs="华文仿宋"/>
          <w:b/>
          <w:bCs/>
          <w:sz w:val="28"/>
          <w:szCs w:val="28"/>
        </w:rPr>
      </w:pPr>
      <w:del w:id="437" w:author="王者归来" w:date="2024-09-18T17:39:46Z">
        <w:r>
          <w:rPr>
            <w:rFonts w:eastAsia="华文仿宋"/>
            <w:b/>
            <w:bCs/>
            <w:sz w:val="28"/>
            <w:szCs w:val="28"/>
          </w:rPr>
          <w:delText>十一、双方权利和义务</w:delText>
        </w:r>
      </w:del>
    </w:p>
    <w:p w14:paraId="576E6BC4">
      <w:pPr>
        <w:spacing w:line="360" w:lineRule="auto"/>
        <w:ind w:firstLine="567"/>
        <w:jc w:val="both"/>
        <w:rPr>
          <w:del w:id="438" w:author="王者归来" w:date="2024-09-18T17:39:46Z"/>
          <w:rFonts w:hint="default" w:eastAsia="华文仿宋"/>
          <w:sz w:val="28"/>
          <w:szCs w:val="28"/>
        </w:rPr>
      </w:pPr>
      <w:del w:id="439" w:author="王者归来" w:date="2024-09-18T17:39:46Z">
        <w:r>
          <w:rPr>
            <w:rFonts w:eastAsia="华文仿宋"/>
            <w:sz w:val="28"/>
            <w:szCs w:val="28"/>
            <w:lang w:val="ja-JP" w:eastAsia="ja-JP"/>
          </w:rPr>
          <w:delText>（一）甲方</w:delText>
        </w:r>
      </w:del>
    </w:p>
    <w:p w14:paraId="705B8832">
      <w:pPr>
        <w:spacing w:line="360" w:lineRule="auto"/>
        <w:ind w:firstLine="567"/>
        <w:jc w:val="both"/>
        <w:rPr>
          <w:del w:id="440" w:author="王者归来" w:date="2024-09-18T17:39:46Z"/>
          <w:rFonts w:hint="default" w:eastAsia="华文仿宋"/>
          <w:sz w:val="28"/>
          <w:szCs w:val="28"/>
        </w:rPr>
      </w:pPr>
      <w:del w:id="441" w:author="王者归来" w:date="2024-09-18T17:39:46Z">
        <w:r>
          <w:rPr>
            <w:rFonts w:eastAsia="华文仿宋"/>
            <w:sz w:val="28"/>
            <w:szCs w:val="28"/>
          </w:rPr>
          <w:delText>1</w:delText>
        </w:r>
      </w:del>
      <w:del w:id="442" w:author="王者归来" w:date="2024-09-18T17:39:46Z">
        <w:r>
          <w:rPr>
            <w:rFonts w:hint="eastAsia" w:eastAsia="华文仿宋"/>
            <w:sz w:val="28"/>
            <w:szCs w:val="28"/>
            <w:lang w:eastAsia="zh-CN"/>
          </w:rPr>
          <w:delText>.</w:delText>
        </w:r>
      </w:del>
      <w:del w:id="443" w:author="王者归来" w:date="2024-09-18T17:39:46Z">
        <w:r>
          <w:rPr>
            <w:rFonts w:hint="eastAsia" w:eastAsia="华文仿宋"/>
            <w:sz w:val="28"/>
            <w:szCs w:val="28"/>
            <w:lang w:val="en-US" w:eastAsia="zh-CN"/>
          </w:rPr>
          <w:delText xml:space="preserve"> </w:delText>
        </w:r>
      </w:del>
      <w:del w:id="444" w:author="王者归来" w:date="2024-09-18T17:39:46Z">
        <w:r>
          <w:rPr>
            <w:rFonts w:eastAsia="华文仿宋"/>
            <w:sz w:val="28"/>
            <w:szCs w:val="28"/>
          </w:rPr>
          <w:delText>施工现场的监管  甲方派驻工程项目</w:delText>
        </w:r>
      </w:del>
      <w:del w:id="445" w:author="王者归来" w:date="2024-09-18T17:39:46Z">
        <w:r>
          <w:rPr>
            <w:rFonts w:hint="eastAsia" w:eastAsia="华文仿宋"/>
            <w:sz w:val="28"/>
            <w:szCs w:val="28"/>
            <w:lang w:val="en-US" w:eastAsia="zh-CN"/>
          </w:rPr>
          <w:delText>代表</w:delText>
        </w:r>
      </w:del>
      <w:del w:id="446" w:author="王者归来" w:date="2024-09-18T17:39:46Z">
        <w:r>
          <w:rPr>
            <w:rFonts w:eastAsia="华文仿宋"/>
            <w:sz w:val="28"/>
            <w:szCs w:val="28"/>
          </w:rPr>
          <w:delText>有权按照</w:delText>
        </w:r>
      </w:del>
      <w:del w:id="447" w:author="王者归来" w:date="2024-09-18T17:39:46Z">
        <w:r>
          <w:rPr>
            <w:rFonts w:hint="eastAsia" w:eastAsia="华文仿宋"/>
            <w:sz w:val="28"/>
            <w:szCs w:val="28"/>
            <w:lang w:val="en-US" w:eastAsia="zh-CN"/>
          </w:rPr>
          <w:delText>合同、设计、</w:delText>
        </w:r>
      </w:del>
      <w:del w:id="448" w:author="王者归来" w:date="2024-09-18T17:39:46Z">
        <w:r>
          <w:rPr>
            <w:rFonts w:eastAsia="华文仿宋"/>
            <w:sz w:val="28"/>
            <w:szCs w:val="28"/>
          </w:rPr>
          <w:delText>国家法律、法规、规范规程、标准</w:delText>
        </w:r>
      </w:del>
      <w:del w:id="449" w:author="王者归来" w:date="2024-09-18T17:39:46Z">
        <w:r>
          <w:rPr>
            <w:rFonts w:hint="eastAsia" w:eastAsia="华文仿宋"/>
            <w:sz w:val="28"/>
            <w:szCs w:val="28"/>
            <w:lang w:val="en-US" w:eastAsia="zh-CN"/>
          </w:rPr>
          <w:delText>等</w:delText>
        </w:r>
      </w:del>
      <w:del w:id="450" w:author="王者归来" w:date="2024-09-18T17:39:46Z">
        <w:r>
          <w:rPr>
            <w:rFonts w:eastAsia="华文仿宋"/>
            <w:sz w:val="28"/>
            <w:szCs w:val="28"/>
          </w:rPr>
          <w:delText>有关要求，对工程质量、进度、成本、施工环境、安全文明施工等方面进行检查、监督。</w:delText>
        </w:r>
      </w:del>
    </w:p>
    <w:p w14:paraId="44F3D4F9">
      <w:pPr>
        <w:spacing w:line="360" w:lineRule="auto"/>
        <w:ind w:firstLine="567"/>
        <w:jc w:val="both"/>
        <w:rPr>
          <w:del w:id="451" w:author="王者归来" w:date="2024-09-18T17:39:46Z"/>
          <w:rFonts w:hint="default" w:eastAsia="华文仿宋"/>
          <w:sz w:val="28"/>
          <w:szCs w:val="28"/>
        </w:rPr>
      </w:pPr>
      <w:del w:id="452" w:author="王者归来" w:date="2024-09-18T17:39:46Z">
        <w:r>
          <w:rPr>
            <w:rFonts w:eastAsia="华文仿宋"/>
            <w:sz w:val="28"/>
            <w:szCs w:val="28"/>
          </w:rPr>
          <w:delText>2</w:delText>
        </w:r>
      </w:del>
      <w:del w:id="453" w:author="王者归来" w:date="2024-09-18T17:39:46Z">
        <w:r>
          <w:rPr>
            <w:rFonts w:hint="eastAsia" w:eastAsia="华文仿宋"/>
            <w:sz w:val="28"/>
            <w:szCs w:val="28"/>
            <w:lang w:eastAsia="zh-CN"/>
          </w:rPr>
          <w:delText>.</w:delText>
        </w:r>
      </w:del>
      <w:del w:id="454" w:author="王者归来" w:date="2024-09-18T17:39:46Z">
        <w:r>
          <w:rPr>
            <w:rFonts w:hint="eastAsia" w:eastAsia="华文仿宋"/>
            <w:sz w:val="28"/>
            <w:szCs w:val="28"/>
            <w:lang w:val="en-US" w:eastAsia="zh-CN"/>
          </w:rPr>
          <w:delText xml:space="preserve"> </w:delText>
        </w:r>
      </w:del>
      <w:del w:id="455" w:author="王者归来" w:date="2024-09-18T17:39:46Z">
        <w:r>
          <w:rPr>
            <w:rFonts w:eastAsia="华文仿宋"/>
            <w:sz w:val="28"/>
            <w:szCs w:val="28"/>
          </w:rPr>
          <w:delText>甲方在本协议生效之后，协助乙方办理相关手续</w:delText>
        </w:r>
      </w:del>
      <w:del w:id="456" w:author="王者归来" w:date="2024-09-18T17:39:46Z">
        <w:r>
          <w:rPr>
            <w:rFonts w:hint="eastAsia" w:eastAsia="华文仿宋"/>
            <w:sz w:val="28"/>
            <w:szCs w:val="28"/>
            <w:lang w:eastAsia="zh-CN"/>
          </w:rPr>
          <w:delText>（</w:delText>
        </w:r>
      </w:del>
      <w:del w:id="457" w:author="王者归来" w:date="2024-09-18T17:39:46Z">
        <w:r>
          <w:rPr>
            <w:rFonts w:hint="eastAsia" w:eastAsia="华文仿宋"/>
            <w:sz w:val="28"/>
            <w:szCs w:val="28"/>
            <w:lang w:val="en-US" w:eastAsia="zh-CN"/>
          </w:rPr>
          <w:delText>如需）</w:delText>
        </w:r>
      </w:del>
      <w:del w:id="458" w:author="王者归来" w:date="2024-09-18T17:39:46Z">
        <w:r>
          <w:rPr>
            <w:rFonts w:eastAsia="华文仿宋"/>
            <w:sz w:val="28"/>
            <w:szCs w:val="28"/>
          </w:rPr>
          <w:delText>。</w:delText>
        </w:r>
      </w:del>
    </w:p>
    <w:p w14:paraId="5BA767A0">
      <w:pPr>
        <w:spacing w:line="360" w:lineRule="auto"/>
        <w:ind w:firstLine="567"/>
        <w:jc w:val="both"/>
        <w:rPr>
          <w:del w:id="459" w:author="王者归来" w:date="2024-09-18T17:39:46Z"/>
          <w:rFonts w:hint="default" w:eastAsia="华文仿宋"/>
          <w:sz w:val="28"/>
          <w:szCs w:val="28"/>
          <w:lang w:val="en-US" w:eastAsia="zh-CN"/>
        </w:rPr>
      </w:pPr>
      <w:del w:id="460" w:author="王者归来" w:date="2024-09-18T17:39:46Z">
        <w:r>
          <w:rPr>
            <w:rFonts w:eastAsia="华文仿宋"/>
            <w:sz w:val="28"/>
            <w:szCs w:val="28"/>
          </w:rPr>
          <w:delText>3</w:delText>
        </w:r>
      </w:del>
      <w:del w:id="461" w:author="王者归来" w:date="2024-09-18T17:39:46Z">
        <w:r>
          <w:rPr>
            <w:rFonts w:hint="eastAsia" w:eastAsia="华文仿宋"/>
            <w:sz w:val="28"/>
            <w:szCs w:val="28"/>
            <w:lang w:eastAsia="zh-CN"/>
          </w:rPr>
          <w:delText>.</w:delText>
        </w:r>
      </w:del>
      <w:del w:id="462" w:author="王者归来" w:date="2024-09-18T17:39:46Z">
        <w:r>
          <w:rPr>
            <w:rFonts w:hint="eastAsia" w:eastAsia="华文仿宋"/>
            <w:sz w:val="28"/>
            <w:szCs w:val="28"/>
            <w:lang w:val="en-US" w:eastAsia="zh-CN"/>
          </w:rPr>
          <w:delText xml:space="preserve"> </w:delText>
        </w:r>
      </w:del>
      <w:del w:id="463" w:author="王者归来" w:date="2024-09-18T17:39:46Z">
        <w:r>
          <w:rPr>
            <w:rFonts w:eastAsia="华文仿宋"/>
            <w:sz w:val="28"/>
            <w:szCs w:val="28"/>
          </w:rPr>
          <w:delText>负责按</w:delText>
        </w:r>
      </w:del>
      <w:del w:id="464" w:author="王者归来" w:date="2024-09-18T17:39:46Z">
        <w:r>
          <w:rPr>
            <w:rFonts w:hint="eastAsia" w:eastAsia="华文仿宋"/>
            <w:sz w:val="28"/>
            <w:szCs w:val="28"/>
            <w:lang w:val="en-US" w:eastAsia="zh-CN"/>
          </w:rPr>
          <w:delText>本协议</w:delText>
        </w:r>
      </w:del>
      <w:del w:id="465" w:author="王者归来" w:date="2024-09-18T17:39:46Z">
        <w:r>
          <w:rPr>
            <w:rFonts w:eastAsia="华文仿宋"/>
            <w:sz w:val="28"/>
            <w:szCs w:val="28"/>
          </w:rPr>
          <w:delText>付款约定</w:delText>
        </w:r>
      </w:del>
      <w:del w:id="466" w:author="王者归来" w:date="2024-09-18T17:39:46Z">
        <w:r>
          <w:rPr>
            <w:rFonts w:hint="eastAsia" w:eastAsia="华文仿宋"/>
            <w:sz w:val="28"/>
            <w:szCs w:val="28"/>
            <w:lang w:val="en-US" w:eastAsia="zh-CN"/>
          </w:rPr>
          <w:delText>支付</w:delText>
        </w:r>
      </w:del>
      <w:del w:id="467" w:author="王者归来" w:date="2024-09-18T17:39:46Z">
        <w:r>
          <w:rPr>
            <w:rFonts w:eastAsia="华文仿宋"/>
            <w:sz w:val="28"/>
            <w:szCs w:val="28"/>
          </w:rPr>
          <w:delText>工程款（见下述计量与支付）</w:delText>
        </w:r>
      </w:del>
      <w:del w:id="468" w:author="王者归来" w:date="2024-09-18T17:39:46Z">
        <w:r>
          <w:rPr>
            <w:rFonts w:hint="eastAsia" w:eastAsia="华文仿宋"/>
            <w:sz w:val="28"/>
            <w:szCs w:val="28"/>
            <w:lang w:val="en-US" w:eastAsia="zh-CN"/>
          </w:rPr>
          <w:delText>。</w:delText>
        </w:r>
      </w:del>
    </w:p>
    <w:p w14:paraId="1F7226FC">
      <w:pPr>
        <w:spacing w:line="360" w:lineRule="auto"/>
        <w:ind w:firstLine="567"/>
        <w:jc w:val="both"/>
        <w:rPr>
          <w:del w:id="469" w:author="王者归来" w:date="2024-09-18T17:39:46Z"/>
          <w:rFonts w:hint="default" w:eastAsia="华文仿宋"/>
          <w:sz w:val="28"/>
          <w:szCs w:val="28"/>
        </w:rPr>
      </w:pPr>
      <w:del w:id="470" w:author="王者归来" w:date="2024-09-18T17:39:46Z">
        <w:r>
          <w:rPr>
            <w:rFonts w:eastAsia="华文仿宋"/>
            <w:sz w:val="28"/>
            <w:szCs w:val="28"/>
          </w:rPr>
          <w:delText>4</w:delText>
        </w:r>
      </w:del>
      <w:del w:id="471" w:author="王者归来" w:date="2024-09-18T17:39:46Z">
        <w:r>
          <w:rPr>
            <w:rFonts w:hint="eastAsia" w:eastAsia="华文仿宋"/>
            <w:sz w:val="28"/>
            <w:szCs w:val="28"/>
            <w:lang w:eastAsia="zh-CN"/>
          </w:rPr>
          <w:delText>.</w:delText>
        </w:r>
      </w:del>
      <w:del w:id="472" w:author="王者归来" w:date="2024-09-18T17:39:46Z">
        <w:r>
          <w:rPr>
            <w:rFonts w:hint="eastAsia" w:eastAsia="华文仿宋"/>
            <w:sz w:val="28"/>
            <w:szCs w:val="28"/>
            <w:lang w:val="en-US" w:eastAsia="zh-CN"/>
          </w:rPr>
          <w:delText xml:space="preserve"> </w:delText>
        </w:r>
      </w:del>
      <w:del w:id="473" w:author="王者归来" w:date="2024-09-18T17:39:46Z">
        <w:r>
          <w:rPr>
            <w:rFonts w:eastAsia="华文仿宋"/>
            <w:sz w:val="28"/>
            <w:szCs w:val="28"/>
          </w:rPr>
          <w:delText>负责审核</w:delText>
        </w:r>
      </w:del>
      <w:del w:id="474" w:author="王者归来" w:date="2024-09-18T17:39:46Z">
        <w:r>
          <w:rPr>
            <w:rFonts w:hint="eastAsia" w:eastAsia="华文仿宋"/>
            <w:sz w:val="28"/>
            <w:szCs w:val="28"/>
            <w:lang w:val="en-US" w:eastAsia="zh-CN"/>
          </w:rPr>
          <w:delText>乙方工程量及办理相关结算</w:delText>
        </w:r>
      </w:del>
      <w:del w:id="475" w:author="王者归来" w:date="2024-09-18T17:39:46Z">
        <w:r>
          <w:rPr>
            <w:rFonts w:eastAsia="华文仿宋"/>
            <w:sz w:val="28"/>
            <w:szCs w:val="28"/>
          </w:rPr>
          <w:delText>。</w:delText>
        </w:r>
      </w:del>
    </w:p>
    <w:p w14:paraId="514D9877">
      <w:pPr>
        <w:spacing w:line="360" w:lineRule="auto"/>
        <w:ind w:firstLine="567"/>
        <w:jc w:val="both"/>
        <w:rPr>
          <w:del w:id="476" w:author="王者归来" w:date="2024-09-18T17:39:46Z"/>
          <w:rFonts w:hint="default" w:eastAsia="华文仿宋"/>
          <w:sz w:val="28"/>
          <w:szCs w:val="28"/>
        </w:rPr>
      </w:pPr>
      <w:del w:id="477" w:author="王者归来" w:date="2024-09-18T17:39:46Z">
        <w:r>
          <w:rPr>
            <w:rFonts w:eastAsia="华文仿宋"/>
            <w:sz w:val="28"/>
            <w:szCs w:val="28"/>
          </w:rPr>
          <w:delText>5</w:delText>
        </w:r>
      </w:del>
      <w:del w:id="478" w:author="王者归来" w:date="2024-09-18T17:39:46Z">
        <w:r>
          <w:rPr>
            <w:rFonts w:hint="eastAsia" w:eastAsia="华文仿宋"/>
            <w:sz w:val="28"/>
            <w:szCs w:val="28"/>
            <w:lang w:eastAsia="zh-CN"/>
          </w:rPr>
          <w:delText>.</w:delText>
        </w:r>
      </w:del>
      <w:del w:id="479" w:author="王者归来" w:date="2024-09-18T17:39:46Z">
        <w:r>
          <w:rPr>
            <w:rFonts w:hint="eastAsia" w:eastAsia="华文仿宋"/>
            <w:sz w:val="28"/>
            <w:szCs w:val="28"/>
            <w:lang w:val="en-US" w:eastAsia="zh-CN"/>
          </w:rPr>
          <w:delText xml:space="preserve"> </w:delText>
        </w:r>
      </w:del>
      <w:del w:id="480" w:author="王者归来" w:date="2024-09-18T17:39:46Z">
        <w:r>
          <w:rPr>
            <w:rFonts w:eastAsia="华文仿宋"/>
            <w:sz w:val="28"/>
            <w:szCs w:val="28"/>
          </w:rPr>
          <w:delText xml:space="preserve">对乙方提出的合理要求，甲方尽可能提供良好的服务。 </w:delText>
        </w:r>
      </w:del>
    </w:p>
    <w:p w14:paraId="0FD39585">
      <w:pPr>
        <w:spacing w:line="360" w:lineRule="auto"/>
        <w:ind w:firstLine="567"/>
        <w:jc w:val="both"/>
        <w:rPr>
          <w:del w:id="481" w:author="王者归来" w:date="2024-09-18T17:39:46Z"/>
          <w:rFonts w:hint="default" w:eastAsia="华文仿宋"/>
          <w:sz w:val="28"/>
          <w:szCs w:val="28"/>
        </w:rPr>
      </w:pPr>
      <w:del w:id="482" w:author="王者归来" w:date="2024-09-18T17:39:46Z">
        <w:r>
          <w:rPr>
            <w:rFonts w:eastAsia="华文仿宋"/>
            <w:sz w:val="28"/>
            <w:szCs w:val="28"/>
          </w:rPr>
          <w:delText>（二）乙方</w:delText>
        </w:r>
      </w:del>
    </w:p>
    <w:p w14:paraId="333B3596">
      <w:pPr>
        <w:spacing w:line="360" w:lineRule="auto"/>
        <w:ind w:firstLine="567"/>
        <w:jc w:val="both"/>
        <w:rPr>
          <w:del w:id="483" w:author="王者归来" w:date="2024-09-18T17:39:46Z"/>
          <w:rFonts w:hint="default" w:eastAsia="华文仿宋"/>
          <w:sz w:val="28"/>
          <w:szCs w:val="28"/>
        </w:rPr>
      </w:pPr>
      <w:del w:id="484" w:author="王者归来" w:date="2024-09-18T17:39:46Z">
        <w:r>
          <w:rPr>
            <w:rFonts w:eastAsia="华文仿宋"/>
            <w:sz w:val="28"/>
            <w:szCs w:val="28"/>
          </w:rPr>
          <w:delText>1</w:delText>
        </w:r>
      </w:del>
      <w:del w:id="485" w:author="王者归来" w:date="2024-09-18T17:39:46Z">
        <w:r>
          <w:rPr>
            <w:rFonts w:hint="eastAsia" w:eastAsia="华文仿宋"/>
            <w:sz w:val="28"/>
            <w:szCs w:val="28"/>
            <w:lang w:eastAsia="zh-CN"/>
          </w:rPr>
          <w:delText>.</w:delText>
        </w:r>
      </w:del>
      <w:del w:id="486" w:author="王者归来" w:date="2024-09-18T17:39:46Z">
        <w:r>
          <w:rPr>
            <w:rFonts w:hint="eastAsia" w:eastAsia="华文仿宋"/>
            <w:sz w:val="28"/>
            <w:szCs w:val="28"/>
            <w:lang w:val="en-US" w:eastAsia="zh-CN"/>
          </w:rPr>
          <w:delText xml:space="preserve"> </w:delText>
        </w:r>
      </w:del>
      <w:del w:id="487" w:author="王者归来" w:date="2024-09-18T17:39:46Z">
        <w:r>
          <w:rPr>
            <w:rFonts w:eastAsia="华文仿宋"/>
            <w:sz w:val="28"/>
            <w:szCs w:val="28"/>
          </w:rPr>
          <w:delText>负责组织</w:delText>
        </w:r>
      </w:del>
      <w:del w:id="488" w:author="王者归来" w:date="2024-09-18T17:39:46Z">
        <w:r>
          <w:rPr>
            <w:rFonts w:hint="eastAsia" w:eastAsia="华文仿宋"/>
            <w:sz w:val="28"/>
            <w:szCs w:val="28"/>
            <w:lang w:val="en-US" w:eastAsia="zh-CN"/>
          </w:rPr>
          <w:delText>其实施内容</w:delText>
        </w:r>
      </w:del>
      <w:del w:id="489" w:author="王者归来" w:date="2024-09-18T17:39:46Z">
        <w:r>
          <w:rPr>
            <w:rFonts w:eastAsia="华文仿宋"/>
            <w:sz w:val="28"/>
            <w:szCs w:val="28"/>
          </w:rPr>
          <w:delText>的全过程施工和所有相关外部业务活动。</w:delText>
        </w:r>
      </w:del>
    </w:p>
    <w:p w14:paraId="246C37C3">
      <w:pPr>
        <w:spacing w:line="360" w:lineRule="auto"/>
        <w:ind w:firstLine="567"/>
        <w:jc w:val="both"/>
        <w:rPr>
          <w:del w:id="490" w:author="王者归来" w:date="2024-09-18T17:39:46Z"/>
          <w:rFonts w:hint="default" w:eastAsia="华文仿宋"/>
          <w:sz w:val="28"/>
          <w:szCs w:val="28"/>
        </w:rPr>
      </w:pPr>
      <w:del w:id="491" w:author="王者归来" w:date="2024-09-18T17:39:46Z">
        <w:r>
          <w:rPr>
            <w:rFonts w:eastAsia="华文仿宋"/>
            <w:sz w:val="28"/>
            <w:szCs w:val="28"/>
          </w:rPr>
          <w:delText>2</w:delText>
        </w:r>
      </w:del>
      <w:del w:id="492" w:author="王者归来" w:date="2024-09-18T17:39:46Z">
        <w:r>
          <w:rPr>
            <w:rFonts w:hint="eastAsia" w:eastAsia="华文仿宋"/>
            <w:sz w:val="28"/>
            <w:szCs w:val="28"/>
            <w:lang w:eastAsia="zh-CN"/>
          </w:rPr>
          <w:delText>.</w:delText>
        </w:r>
      </w:del>
      <w:del w:id="493" w:author="王者归来" w:date="2024-09-18T17:39:46Z">
        <w:r>
          <w:rPr>
            <w:rFonts w:hint="eastAsia" w:eastAsia="华文仿宋"/>
            <w:sz w:val="28"/>
            <w:szCs w:val="28"/>
            <w:lang w:val="en-US" w:eastAsia="zh-CN"/>
          </w:rPr>
          <w:delText xml:space="preserve"> </w:delText>
        </w:r>
      </w:del>
      <w:del w:id="494" w:author="王者归来" w:date="2024-09-18T17:39:46Z">
        <w:r>
          <w:rPr>
            <w:rFonts w:eastAsia="华文仿宋"/>
            <w:sz w:val="28"/>
            <w:szCs w:val="28"/>
          </w:rPr>
          <w:delText>应积极主动核对图纸中的尺寸等技术数据，充分理解设计意图，积极配合建设单位组织的施工图纸交底及会审工作，指出图纸上任何不符施工常规、惯例或规范之处。</w:delText>
        </w:r>
      </w:del>
    </w:p>
    <w:p w14:paraId="4E06605F">
      <w:pPr>
        <w:spacing w:line="360" w:lineRule="auto"/>
        <w:ind w:firstLine="567"/>
        <w:jc w:val="both"/>
        <w:rPr>
          <w:del w:id="495" w:author="王者归来" w:date="2024-09-18T17:39:46Z"/>
          <w:rFonts w:hint="eastAsia" w:eastAsia="华文仿宋"/>
          <w:sz w:val="28"/>
          <w:szCs w:val="28"/>
          <w:lang w:val="en-US" w:eastAsia="zh-CN"/>
        </w:rPr>
      </w:pPr>
      <w:del w:id="496" w:author="王者归来" w:date="2024-09-18T17:39:46Z">
        <w:r>
          <w:rPr>
            <w:rFonts w:hint="eastAsia" w:eastAsia="华文仿宋"/>
            <w:sz w:val="28"/>
            <w:szCs w:val="28"/>
            <w:lang w:val="en-US" w:eastAsia="zh-CN"/>
          </w:rPr>
          <w:delText xml:space="preserve">3. </w:delText>
        </w:r>
      </w:del>
      <w:del w:id="497" w:author="王者归来" w:date="2024-09-18T17:39:46Z">
        <w:r>
          <w:rPr>
            <w:rFonts w:eastAsia="华文仿宋"/>
            <w:sz w:val="28"/>
            <w:szCs w:val="28"/>
          </w:rPr>
          <w:delText>乙方应派驻现场项目</w:delText>
        </w:r>
      </w:del>
      <w:del w:id="498" w:author="王者归来" w:date="2024-09-18T17:39:46Z">
        <w:r>
          <w:rPr>
            <w:rFonts w:hint="eastAsia" w:eastAsia="华文仿宋"/>
            <w:sz w:val="28"/>
            <w:szCs w:val="28"/>
            <w:lang w:val="en-US" w:eastAsia="zh-CN"/>
          </w:rPr>
          <w:delText>负责人</w:delText>
        </w:r>
      </w:del>
      <w:del w:id="499" w:author="王者归来" w:date="2024-09-18T17:39:46Z">
        <w:r>
          <w:rPr>
            <w:rFonts w:eastAsia="华文仿宋"/>
            <w:sz w:val="28"/>
            <w:szCs w:val="28"/>
          </w:rPr>
          <w:delText>，全面</w:delText>
        </w:r>
      </w:del>
      <w:del w:id="500" w:author="王者归来" w:date="2024-09-18T17:39:46Z">
        <w:r>
          <w:rPr>
            <w:rFonts w:hint="eastAsia" w:eastAsia="华文仿宋"/>
            <w:sz w:val="28"/>
            <w:szCs w:val="28"/>
            <w:lang w:val="en-US" w:eastAsia="zh-CN"/>
          </w:rPr>
          <w:delText>落实其实施内容</w:delText>
        </w:r>
      </w:del>
      <w:del w:id="501" w:author="王者归来" w:date="2024-09-18T17:39:46Z">
        <w:r>
          <w:rPr>
            <w:rFonts w:eastAsia="华文仿宋"/>
            <w:sz w:val="28"/>
            <w:szCs w:val="28"/>
          </w:rPr>
          <w:delText>的质量、进度、现场安全生产、文明施工管理</w:delText>
        </w:r>
      </w:del>
      <w:del w:id="502" w:author="王者归来" w:date="2024-09-18T17:39:46Z">
        <w:r>
          <w:rPr>
            <w:rFonts w:hint="eastAsia" w:eastAsia="华文仿宋"/>
            <w:sz w:val="28"/>
            <w:szCs w:val="28"/>
            <w:lang w:val="en-US" w:eastAsia="zh-CN"/>
          </w:rPr>
          <w:delText>等各项管控措施，确保各项目标的实现。</w:delText>
        </w:r>
      </w:del>
    </w:p>
    <w:p w14:paraId="367B6EFC">
      <w:pPr>
        <w:spacing w:line="360" w:lineRule="auto"/>
        <w:ind w:firstLine="567"/>
        <w:jc w:val="both"/>
        <w:rPr>
          <w:del w:id="503" w:author="王者归来" w:date="2024-09-18T17:39:46Z"/>
          <w:rFonts w:hint="default" w:eastAsia="华文仿宋"/>
          <w:sz w:val="28"/>
          <w:szCs w:val="28"/>
        </w:rPr>
      </w:pPr>
      <w:del w:id="504" w:author="王者归来" w:date="2024-09-18T17:39:46Z">
        <w:r>
          <w:rPr>
            <w:rFonts w:hint="eastAsia" w:eastAsia="华文仿宋"/>
            <w:sz w:val="28"/>
            <w:szCs w:val="28"/>
            <w:lang w:val="en-US" w:eastAsia="zh-CN"/>
          </w:rPr>
          <w:delText xml:space="preserve">4. </w:delText>
        </w:r>
      </w:del>
      <w:del w:id="505" w:author="王者归来" w:date="2024-09-18T17:39:46Z">
        <w:r>
          <w:rPr>
            <w:rFonts w:eastAsia="华文仿宋"/>
            <w:sz w:val="28"/>
            <w:szCs w:val="28"/>
          </w:rPr>
          <w:delText>乙方必须服从建设单位及有关管理部门的管理监督，施工中发生的质量问题必须及时整改，如有质量问题发生，应及时自费返工整改合格。因乙方原因被责令停工和返工，所造成的一切损失由乙方负责。</w:delText>
        </w:r>
      </w:del>
    </w:p>
    <w:p w14:paraId="3CADDEF4">
      <w:pPr>
        <w:spacing w:line="360" w:lineRule="auto"/>
        <w:ind w:firstLine="567"/>
        <w:jc w:val="both"/>
        <w:rPr>
          <w:del w:id="506" w:author="王者归来" w:date="2024-09-18T17:39:46Z"/>
          <w:rFonts w:hint="default" w:eastAsia="华文仿宋"/>
          <w:sz w:val="28"/>
          <w:szCs w:val="28"/>
        </w:rPr>
      </w:pPr>
      <w:del w:id="507" w:author="王者归来" w:date="2024-09-18T17:39:46Z">
        <w:r>
          <w:rPr>
            <w:rFonts w:hint="eastAsia" w:eastAsia="华文仿宋"/>
            <w:sz w:val="28"/>
            <w:szCs w:val="28"/>
            <w:lang w:val="en-US" w:eastAsia="zh-CN"/>
          </w:rPr>
          <w:delText xml:space="preserve">5. </w:delText>
        </w:r>
      </w:del>
      <w:del w:id="508" w:author="王者归来" w:date="2024-09-18T17:39:46Z">
        <w:r>
          <w:rPr>
            <w:rFonts w:eastAsia="华文仿宋"/>
            <w:sz w:val="28"/>
            <w:szCs w:val="28"/>
          </w:rPr>
          <w:delText>乙方对工程现场的施工安全负全责，严格执行安全生产的全部义务及合同的全部风险。乙方负责购买施工人员（含临时工）人身意外伤害险、现场财产和设备的保险，并自行承担费用。本工程自乙方进场到与</w:delText>
        </w:r>
      </w:del>
      <w:del w:id="509" w:author="王者归来" w:date="2024-09-18T17:39:46Z">
        <w:r>
          <w:rPr>
            <w:rFonts w:hint="eastAsia" w:eastAsia="华文仿宋"/>
            <w:sz w:val="28"/>
            <w:szCs w:val="28"/>
            <w:lang w:val="en-US" w:eastAsia="zh-CN"/>
          </w:rPr>
          <w:delText>缺陷责任期解除</w:delText>
        </w:r>
      </w:del>
      <w:del w:id="510" w:author="王者归来" w:date="2024-09-18T17:39:46Z">
        <w:r>
          <w:rPr>
            <w:rFonts w:eastAsia="华文仿宋"/>
            <w:sz w:val="28"/>
            <w:szCs w:val="28"/>
          </w:rPr>
          <w:delText>期间，若发生安全事故或其他安全问题，一切后果及费用由乙方负责,与甲方无关。</w:delText>
        </w:r>
      </w:del>
    </w:p>
    <w:p w14:paraId="620A0D2B">
      <w:pPr>
        <w:spacing w:line="360" w:lineRule="auto"/>
        <w:ind w:firstLine="567"/>
        <w:jc w:val="both"/>
        <w:rPr>
          <w:del w:id="511" w:author="王者归来" w:date="2024-09-18T17:39:46Z"/>
          <w:rFonts w:hint="default" w:eastAsia="华文仿宋"/>
          <w:sz w:val="28"/>
          <w:szCs w:val="28"/>
        </w:rPr>
      </w:pPr>
      <w:del w:id="512" w:author="王者归来" w:date="2024-09-18T17:39:46Z">
        <w:r>
          <w:rPr>
            <w:rFonts w:hint="eastAsia" w:eastAsia="华文仿宋"/>
            <w:sz w:val="28"/>
            <w:szCs w:val="28"/>
            <w:lang w:val="en-US" w:eastAsia="zh-CN"/>
          </w:rPr>
          <w:delText xml:space="preserve">6. </w:delText>
        </w:r>
      </w:del>
      <w:del w:id="513" w:author="王者归来" w:date="2024-09-18T17:39:46Z">
        <w:r>
          <w:rPr>
            <w:rFonts w:eastAsia="华文仿宋"/>
            <w:sz w:val="28"/>
            <w:szCs w:val="28"/>
          </w:rPr>
          <w:delText>本工程禁止再次分包。若发现乙方擅自分包的，甲方有权单方解除本合同，要求乙方退场，甲方尚未支付的工程款不予支付，</w:delText>
        </w:r>
      </w:del>
      <w:del w:id="514" w:author="王者归来" w:date="2024-09-18T17:39:46Z">
        <w:r>
          <w:rPr>
            <w:rFonts w:hint="eastAsia" w:eastAsia="华文仿宋"/>
            <w:sz w:val="28"/>
            <w:szCs w:val="28"/>
            <w:lang w:val="en-US" w:eastAsia="zh-CN"/>
          </w:rPr>
          <w:delText>并对</w:delText>
        </w:r>
      </w:del>
      <w:del w:id="515" w:author="王者归来" w:date="2024-09-18T17:39:46Z">
        <w:r>
          <w:rPr>
            <w:rFonts w:eastAsia="华文仿宋"/>
            <w:sz w:val="28"/>
            <w:szCs w:val="28"/>
          </w:rPr>
          <w:delText>乙方</w:delText>
        </w:r>
      </w:del>
      <w:del w:id="516" w:author="王者归来" w:date="2024-09-18T17:39:46Z">
        <w:r>
          <w:rPr>
            <w:rFonts w:hint="eastAsia" w:eastAsia="华文仿宋"/>
            <w:sz w:val="28"/>
            <w:szCs w:val="28"/>
            <w:lang w:val="en-US" w:eastAsia="zh-CN"/>
          </w:rPr>
          <w:delText>处5万元违约金</w:delText>
        </w:r>
      </w:del>
      <w:del w:id="517" w:author="王者归来" w:date="2024-09-18T17:39:46Z">
        <w:r>
          <w:rPr>
            <w:rFonts w:eastAsia="华文仿宋"/>
            <w:sz w:val="28"/>
            <w:szCs w:val="28"/>
          </w:rPr>
          <w:delText>，因此而给甲方造成的全部经济损失和后果均由乙方承担。</w:delText>
        </w:r>
      </w:del>
    </w:p>
    <w:p w14:paraId="2535E77A">
      <w:pPr>
        <w:spacing w:line="360" w:lineRule="auto"/>
        <w:ind w:firstLine="567"/>
        <w:jc w:val="both"/>
        <w:rPr>
          <w:del w:id="518" w:author="王者归来" w:date="2024-09-18T17:39:46Z"/>
          <w:rFonts w:hint="default" w:eastAsia="华文仿宋"/>
          <w:sz w:val="28"/>
          <w:szCs w:val="28"/>
        </w:rPr>
      </w:pPr>
      <w:del w:id="519" w:author="王者归来" w:date="2024-09-18T17:39:46Z">
        <w:r>
          <w:rPr>
            <w:rFonts w:hint="eastAsia" w:eastAsia="华文仿宋"/>
            <w:sz w:val="28"/>
            <w:szCs w:val="28"/>
            <w:lang w:val="en-US" w:eastAsia="zh-CN"/>
          </w:rPr>
          <w:delText xml:space="preserve">7. </w:delText>
        </w:r>
      </w:del>
      <w:del w:id="520" w:author="王者归来" w:date="2024-09-18T17:39:46Z">
        <w:r>
          <w:rPr>
            <w:rFonts w:eastAsia="华文仿宋"/>
            <w:sz w:val="28"/>
            <w:szCs w:val="28"/>
          </w:rPr>
          <w:delText>工程照管与成品、半成品保护 乙方负责照管工程及工程相关的材料、工程设备，时间从进场起至竣工验收止。</w:delText>
        </w:r>
      </w:del>
    </w:p>
    <w:p w14:paraId="2B938FE4">
      <w:pPr>
        <w:spacing w:line="360" w:lineRule="auto"/>
        <w:ind w:firstLine="567"/>
        <w:jc w:val="both"/>
        <w:rPr>
          <w:del w:id="521" w:author="王者归来" w:date="2024-09-18T17:39:46Z"/>
          <w:rFonts w:hint="default" w:eastAsia="华文仿宋"/>
          <w:sz w:val="28"/>
          <w:szCs w:val="28"/>
        </w:rPr>
      </w:pPr>
      <w:del w:id="522" w:author="王者归来" w:date="2024-09-18T17:39:46Z">
        <w:r>
          <w:rPr>
            <w:rFonts w:hint="eastAsia" w:eastAsia="华文仿宋"/>
            <w:sz w:val="28"/>
            <w:szCs w:val="28"/>
            <w:lang w:val="en-US" w:eastAsia="zh-CN"/>
          </w:rPr>
          <w:delText xml:space="preserve">8. </w:delText>
        </w:r>
      </w:del>
      <w:del w:id="523" w:author="王者归来" w:date="2024-09-18T17:39:46Z">
        <w:r>
          <w:rPr>
            <w:rFonts w:eastAsia="华文仿宋"/>
            <w:sz w:val="28"/>
            <w:szCs w:val="28"/>
          </w:rPr>
          <w:delText>乙方应严格按合同要求的工程保修范围、保修期限执行。保修期间，乙方应在接到甲方维修通知起，及时派人修理。否则，甲方有权直接委托其他单位或人员进行维修，由此造成的费用甲方有权在结算保修金内直接扣除，当维修费超出保修金时，甲方有权找乙方索赔。</w:delText>
        </w:r>
      </w:del>
    </w:p>
    <w:p w14:paraId="22EED31E">
      <w:pPr>
        <w:spacing w:line="360" w:lineRule="auto"/>
        <w:ind w:firstLine="567"/>
        <w:jc w:val="both"/>
        <w:rPr>
          <w:del w:id="524" w:author="王者归来" w:date="2024-09-18T17:39:46Z"/>
          <w:rFonts w:hint="eastAsia" w:eastAsia="华文仿宋"/>
          <w:sz w:val="28"/>
          <w:szCs w:val="28"/>
          <w:lang w:eastAsia="zh-CN"/>
        </w:rPr>
      </w:pPr>
      <w:del w:id="525" w:author="王者归来" w:date="2024-09-18T17:39:46Z">
        <w:r>
          <w:rPr>
            <w:rFonts w:hint="eastAsia" w:eastAsia="华文仿宋"/>
            <w:sz w:val="28"/>
            <w:szCs w:val="28"/>
            <w:lang w:val="en-US" w:eastAsia="zh-CN"/>
          </w:rPr>
          <w:delText>9.</w:delText>
        </w:r>
      </w:del>
      <w:del w:id="526" w:author="王者归来" w:date="2024-09-18T17:39:46Z">
        <w:r>
          <w:rPr>
            <w:rFonts w:eastAsia="华文仿宋"/>
            <w:sz w:val="28"/>
            <w:szCs w:val="28"/>
          </w:rPr>
          <w:delText>必须维护甲方的形象和声誉，全部履行甲方</w:delText>
        </w:r>
      </w:del>
      <w:del w:id="527" w:author="王者归来" w:date="2024-09-18T17:39:46Z">
        <w:r>
          <w:rPr>
            <w:rFonts w:hint="eastAsia" w:eastAsia="华文仿宋"/>
            <w:sz w:val="28"/>
            <w:szCs w:val="28"/>
            <w:lang w:val="en-US" w:eastAsia="zh-CN"/>
          </w:rPr>
          <w:delText>与业主</w:delText>
        </w:r>
      </w:del>
      <w:del w:id="528" w:author="王者归来" w:date="2024-09-18T17:39:46Z">
        <w:r>
          <w:rPr>
            <w:rFonts w:eastAsia="华文仿宋"/>
            <w:sz w:val="28"/>
            <w:szCs w:val="28"/>
          </w:rPr>
          <w:delText>签订的合同，承担分包范围内甲方对业主的全部义务及合同的风险。协调好与业主方及其他参建单位人员的关系</w:delText>
        </w:r>
      </w:del>
      <w:del w:id="529" w:author="王者归来" w:date="2024-09-18T17:39:46Z">
        <w:r>
          <w:rPr>
            <w:rFonts w:hint="eastAsia" w:eastAsia="华文仿宋"/>
            <w:sz w:val="28"/>
            <w:szCs w:val="28"/>
            <w:lang w:eastAsia="zh-CN"/>
          </w:rPr>
          <w:delText>。</w:delText>
        </w:r>
      </w:del>
    </w:p>
    <w:p w14:paraId="291A1861">
      <w:pPr>
        <w:spacing w:line="360" w:lineRule="auto"/>
        <w:ind w:firstLine="567"/>
        <w:jc w:val="both"/>
        <w:rPr>
          <w:del w:id="530" w:author="王者归来" w:date="2024-09-18T17:39:46Z"/>
          <w:rFonts w:hint="default" w:eastAsia="华文仿宋"/>
          <w:sz w:val="28"/>
          <w:szCs w:val="28"/>
        </w:rPr>
      </w:pPr>
      <w:del w:id="531" w:author="王者归来" w:date="2024-09-18T17:39:46Z">
        <w:r>
          <w:rPr>
            <w:rFonts w:eastAsia="华文仿宋"/>
            <w:sz w:val="28"/>
            <w:szCs w:val="28"/>
          </w:rPr>
          <w:delText>1</w:delText>
        </w:r>
      </w:del>
      <w:del w:id="532" w:author="王者归来" w:date="2024-09-18T17:39:46Z">
        <w:r>
          <w:rPr>
            <w:rFonts w:hint="eastAsia" w:eastAsia="华文仿宋"/>
            <w:sz w:val="28"/>
            <w:szCs w:val="28"/>
            <w:lang w:val="en-US" w:eastAsia="zh-CN"/>
          </w:rPr>
          <w:delText xml:space="preserve">0. </w:delText>
        </w:r>
      </w:del>
      <w:del w:id="533" w:author="王者归来" w:date="2024-09-18T17:39:46Z">
        <w:r>
          <w:rPr>
            <w:rFonts w:eastAsia="华文仿宋"/>
            <w:sz w:val="28"/>
            <w:szCs w:val="28"/>
          </w:rPr>
          <w:delText>乙方不得以甲方</w:delText>
        </w:r>
      </w:del>
      <w:del w:id="534" w:author="王者归来" w:date="2024-09-18T17:39:46Z">
        <w:r>
          <w:rPr>
            <w:rFonts w:hint="eastAsia" w:eastAsia="华文仿宋"/>
            <w:sz w:val="28"/>
            <w:szCs w:val="28"/>
            <w:lang w:val="en-US" w:eastAsia="zh-CN"/>
          </w:rPr>
          <w:delText>或</w:delText>
        </w:r>
      </w:del>
      <w:del w:id="535" w:author="王者归来" w:date="2024-09-18T17:39:46Z">
        <w:r>
          <w:rPr>
            <w:rFonts w:eastAsia="华文仿宋"/>
            <w:sz w:val="28"/>
            <w:szCs w:val="28"/>
          </w:rPr>
          <w:delText>项目名义与任何单位和个人私自签定有关材料、</w:delText>
        </w:r>
      </w:del>
      <w:del w:id="536" w:author="王者归来" w:date="2024-09-18T17:39:46Z">
        <w:r>
          <w:rPr>
            <w:rFonts w:hint="eastAsia" w:eastAsia="华文仿宋"/>
            <w:sz w:val="28"/>
            <w:szCs w:val="28"/>
            <w:lang w:val="en-US" w:eastAsia="zh-CN"/>
          </w:rPr>
          <w:delText>机械、</w:delText>
        </w:r>
      </w:del>
      <w:del w:id="537" w:author="王者归来" w:date="2024-09-18T17:39:46Z">
        <w:r>
          <w:rPr>
            <w:rFonts w:eastAsia="华文仿宋"/>
            <w:sz w:val="28"/>
            <w:szCs w:val="28"/>
          </w:rPr>
          <w:delText>劳务等债权债务的合同。乙方以个人名义对外所签的合同应积极履行，如果未能履行的，且对甲方造成影响或者后果的，甲方有权用该工程款解决这些存在问题，严重的追究乙方法律责任。</w:delText>
        </w:r>
      </w:del>
    </w:p>
    <w:p w14:paraId="4ABCD75F">
      <w:pPr>
        <w:spacing w:line="360" w:lineRule="auto"/>
        <w:ind w:firstLine="567"/>
        <w:jc w:val="both"/>
        <w:rPr>
          <w:del w:id="538" w:author="王者归来" w:date="2024-09-18T17:39:46Z"/>
          <w:rFonts w:eastAsia="华文仿宋"/>
          <w:sz w:val="28"/>
          <w:szCs w:val="28"/>
        </w:rPr>
      </w:pPr>
      <w:del w:id="539" w:author="王者归来" w:date="2024-09-18T17:39:46Z">
        <w:r>
          <w:rPr>
            <w:rFonts w:eastAsia="华文仿宋"/>
            <w:sz w:val="28"/>
            <w:szCs w:val="28"/>
          </w:rPr>
          <w:delText>1</w:delText>
        </w:r>
      </w:del>
      <w:del w:id="540" w:author="王者归来" w:date="2024-09-18T17:39:46Z">
        <w:r>
          <w:rPr>
            <w:rFonts w:hint="eastAsia" w:eastAsia="华文仿宋"/>
            <w:sz w:val="28"/>
            <w:szCs w:val="28"/>
            <w:lang w:val="en-US" w:eastAsia="zh-CN"/>
          </w:rPr>
          <w:delText xml:space="preserve">1. </w:delText>
        </w:r>
      </w:del>
      <w:del w:id="541" w:author="王者归来" w:date="2024-09-18T17:39:46Z">
        <w:r>
          <w:rPr>
            <w:rFonts w:eastAsia="华文仿宋"/>
            <w:sz w:val="28"/>
            <w:szCs w:val="28"/>
          </w:rPr>
          <w:delTex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delText>
        </w:r>
      </w:del>
      <w:del w:id="542" w:author="王者归来" w:date="2024-09-18T17:39:46Z">
        <w:r>
          <w:rPr>
            <w:rFonts w:eastAsia="华文仿宋"/>
            <w:sz w:val="28"/>
            <w:szCs w:val="28"/>
            <w:lang w:val="en-US"/>
          </w:rPr>
          <w:delText>/</w:delText>
        </w:r>
      </w:del>
      <w:del w:id="543" w:author="王者归来" w:date="2024-09-18T17:39:46Z">
        <w:r>
          <w:rPr>
            <w:rFonts w:eastAsia="华文仿宋"/>
            <w:sz w:val="28"/>
            <w:szCs w:val="28"/>
          </w:rPr>
          <w:delText>起（以报警或者建设单位电话、信息为准）。如果处置费用是甲方垫付资金的，按照每天万分之五加收乙方滞纳金。</w:delText>
        </w:r>
      </w:del>
    </w:p>
    <w:p w14:paraId="5BA18FD9">
      <w:pPr>
        <w:spacing w:line="360" w:lineRule="auto"/>
        <w:ind w:firstLine="567"/>
        <w:jc w:val="both"/>
        <w:rPr>
          <w:del w:id="544" w:author="王者归来" w:date="2024-09-18T17:39:46Z"/>
          <w:rFonts w:hint="default" w:eastAsia="华文仿宋"/>
          <w:sz w:val="28"/>
          <w:szCs w:val="28"/>
        </w:rPr>
      </w:pPr>
      <w:del w:id="545" w:author="王者归来" w:date="2024-09-18T17:39:46Z">
        <w:r>
          <w:rPr>
            <w:rFonts w:eastAsia="华文仿宋"/>
            <w:sz w:val="28"/>
            <w:szCs w:val="28"/>
          </w:rPr>
          <w:delText>十</w:delText>
        </w:r>
      </w:del>
      <w:del w:id="546" w:author="王者归来" w:date="2024-09-18T17:39:46Z">
        <w:r>
          <w:rPr>
            <w:rFonts w:hint="eastAsia" w:eastAsia="华文仿宋"/>
            <w:sz w:val="28"/>
            <w:szCs w:val="28"/>
            <w:lang w:val="en-US" w:eastAsia="zh-CN"/>
          </w:rPr>
          <w:delText>二</w:delText>
        </w:r>
      </w:del>
      <w:del w:id="547" w:author="王者归来" w:date="2024-09-18T17:39:46Z">
        <w:r>
          <w:rPr>
            <w:rFonts w:eastAsia="华文仿宋"/>
            <w:sz w:val="28"/>
            <w:szCs w:val="28"/>
          </w:rPr>
          <w:delText xml:space="preserve">、合同价格、计量与支付 </w:delText>
        </w:r>
      </w:del>
    </w:p>
    <w:p w14:paraId="7D66E927">
      <w:pPr>
        <w:spacing w:line="360" w:lineRule="auto"/>
        <w:ind w:firstLine="567"/>
        <w:jc w:val="both"/>
        <w:rPr>
          <w:del w:id="548" w:author="王者归来" w:date="2024-09-18T17:39:46Z"/>
          <w:rFonts w:hint="default" w:eastAsia="华文仿宋"/>
          <w:sz w:val="28"/>
          <w:szCs w:val="28"/>
        </w:rPr>
      </w:pPr>
      <w:del w:id="549" w:author="王者归来" w:date="2024-09-18T17:39:46Z">
        <w:r>
          <w:rPr>
            <w:rFonts w:eastAsia="华文仿宋"/>
            <w:sz w:val="28"/>
            <w:szCs w:val="28"/>
          </w:rPr>
          <w:delText>（一）固定</w:delText>
        </w:r>
      </w:del>
      <w:del w:id="550" w:author="王者归来" w:date="2024-09-18T17:39:46Z">
        <w:r>
          <w:rPr>
            <w:rFonts w:hint="eastAsia" w:eastAsia="华文仿宋"/>
            <w:sz w:val="28"/>
            <w:szCs w:val="28"/>
            <w:lang w:val="en-US" w:eastAsia="zh-CN"/>
          </w:rPr>
          <w:delText>单价</w:delText>
        </w:r>
      </w:del>
      <w:del w:id="551" w:author="王者归来" w:date="2024-09-18T17:39:46Z">
        <w:r>
          <w:rPr>
            <w:rFonts w:eastAsia="华文仿宋"/>
            <w:sz w:val="28"/>
            <w:szCs w:val="28"/>
          </w:rPr>
          <w:delText xml:space="preserve">合同 </w:delText>
        </w:r>
      </w:del>
    </w:p>
    <w:p w14:paraId="6D76A12C">
      <w:pPr>
        <w:spacing w:line="360" w:lineRule="auto"/>
        <w:ind w:firstLine="567"/>
        <w:jc w:val="both"/>
        <w:rPr>
          <w:del w:id="552" w:author="王者归来" w:date="2024-09-18T17:39:46Z"/>
          <w:rFonts w:hint="eastAsia" w:eastAsia="华文仿宋"/>
          <w:sz w:val="28"/>
          <w:szCs w:val="28"/>
          <w:lang w:eastAsia="zh-CN"/>
        </w:rPr>
      </w:pPr>
      <w:del w:id="553" w:author="王者归来" w:date="2024-09-18T17:39:46Z">
        <w:r>
          <w:rPr>
            <w:rFonts w:eastAsia="华文仿宋"/>
            <w:sz w:val="28"/>
            <w:szCs w:val="28"/>
          </w:rPr>
          <w:delText>1</w:delText>
        </w:r>
      </w:del>
      <w:del w:id="554" w:author="王者归来" w:date="2024-09-18T17:39:46Z">
        <w:r>
          <w:rPr>
            <w:rFonts w:hint="eastAsia" w:eastAsia="华文仿宋"/>
            <w:sz w:val="28"/>
            <w:szCs w:val="28"/>
            <w:lang w:eastAsia="zh-CN"/>
          </w:rPr>
          <w:delText>.</w:delText>
        </w:r>
      </w:del>
      <w:del w:id="555" w:author="王者归来" w:date="2024-09-18T17:39:46Z">
        <w:r>
          <w:rPr>
            <w:rFonts w:hint="eastAsia" w:eastAsia="华文仿宋"/>
            <w:sz w:val="28"/>
            <w:szCs w:val="28"/>
            <w:lang w:val="en-US" w:eastAsia="zh-CN"/>
          </w:rPr>
          <w:delText xml:space="preserve"> 固定单价</w:delText>
        </w:r>
      </w:del>
      <w:del w:id="556" w:author="王者归来" w:date="2024-09-18T17:39:46Z">
        <w:r>
          <w:rPr>
            <w:rFonts w:eastAsia="华文仿宋"/>
            <w:sz w:val="28"/>
            <w:szCs w:val="28"/>
          </w:rPr>
          <w:delText>合同包含的风险范围：包含开工期间、施工期间及质量保修期内政策性调整、物价变化引起的人工工资、机械台班和建筑材料价格变化以及合同</w:delText>
        </w:r>
      </w:del>
      <w:del w:id="557" w:author="王者归来" w:date="2024-09-18T17:39:46Z">
        <w:r>
          <w:rPr>
            <w:rFonts w:hint="eastAsia" w:eastAsia="华文仿宋"/>
            <w:sz w:val="28"/>
            <w:szCs w:val="28"/>
            <w:lang w:val="en-US" w:eastAsia="zh-CN"/>
          </w:rPr>
          <w:delText>中</w:delText>
        </w:r>
      </w:del>
      <w:del w:id="558" w:author="王者归来" w:date="2024-09-18T17:39:46Z">
        <w:r>
          <w:rPr>
            <w:rFonts w:eastAsia="华文仿宋"/>
            <w:sz w:val="28"/>
            <w:szCs w:val="28"/>
          </w:rPr>
          <w:delText>明示或暗示的所有责任、义务和风险</w:delText>
        </w:r>
      </w:del>
      <w:del w:id="559" w:author="王者归来" w:date="2024-09-18T17:39:46Z">
        <w:r>
          <w:rPr>
            <w:rFonts w:hint="eastAsia" w:eastAsia="华文仿宋"/>
            <w:sz w:val="28"/>
            <w:szCs w:val="28"/>
            <w:lang w:eastAsia="zh-CN"/>
          </w:rPr>
          <w:delText>。</w:delText>
        </w:r>
      </w:del>
    </w:p>
    <w:p w14:paraId="352E07F4">
      <w:pPr>
        <w:spacing w:line="360" w:lineRule="auto"/>
        <w:ind w:firstLine="567"/>
        <w:jc w:val="both"/>
        <w:rPr>
          <w:del w:id="560" w:author="王者归来" w:date="2024-09-18T17:39:46Z"/>
          <w:rFonts w:hint="default" w:eastAsia="华文仿宋"/>
          <w:sz w:val="28"/>
          <w:szCs w:val="28"/>
        </w:rPr>
      </w:pPr>
      <w:del w:id="561" w:author="王者归来" w:date="2024-09-18T17:39:46Z">
        <w:r>
          <w:rPr>
            <w:rFonts w:eastAsia="华文仿宋"/>
            <w:sz w:val="28"/>
            <w:szCs w:val="28"/>
          </w:rPr>
          <w:delText>2</w:delText>
        </w:r>
      </w:del>
      <w:del w:id="562" w:author="王者归来" w:date="2024-09-18T17:39:46Z">
        <w:r>
          <w:rPr>
            <w:rFonts w:hint="eastAsia" w:eastAsia="华文仿宋"/>
            <w:sz w:val="28"/>
            <w:szCs w:val="28"/>
            <w:lang w:eastAsia="zh-CN"/>
          </w:rPr>
          <w:delText>.</w:delText>
        </w:r>
      </w:del>
      <w:del w:id="563" w:author="王者归来" w:date="2024-09-18T17:39:46Z">
        <w:r>
          <w:rPr>
            <w:rFonts w:hint="eastAsia" w:eastAsia="华文仿宋"/>
            <w:sz w:val="28"/>
            <w:szCs w:val="28"/>
            <w:lang w:val="en-US" w:eastAsia="zh-CN"/>
          </w:rPr>
          <w:delText xml:space="preserve"> 固定单价</w:delText>
        </w:r>
      </w:del>
      <w:del w:id="564" w:author="王者归来" w:date="2024-09-18T17:39:46Z">
        <w:r>
          <w:rPr>
            <w:rFonts w:eastAsia="华文仿宋"/>
            <w:sz w:val="28"/>
            <w:szCs w:val="28"/>
          </w:rPr>
          <w:delText>合同应包括完成招标文件、施工图纸及技术规范规定的全部</w:delText>
        </w:r>
      </w:del>
      <w:del w:id="565" w:author="王者归来" w:date="2024-09-18T17:39:46Z">
        <w:r>
          <w:rPr>
            <w:rFonts w:hint="eastAsia" w:eastAsia="华文仿宋"/>
            <w:sz w:val="28"/>
            <w:szCs w:val="28"/>
            <w:lang w:val="en-US" w:eastAsia="zh-CN"/>
          </w:rPr>
          <w:delText>工作</w:delText>
        </w:r>
      </w:del>
      <w:del w:id="566" w:author="王者归来" w:date="2024-09-18T17:39:46Z">
        <w:r>
          <w:rPr>
            <w:rFonts w:eastAsia="华文仿宋"/>
            <w:sz w:val="28"/>
            <w:szCs w:val="28"/>
          </w:rPr>
          <w:delText>内容所需的</w:delText>
        </w:r>
      </w:del>
      <w:del w:id="567" w:author="王者归来" w:date="2024-09-18T17:39:46Z">
        <w:r>
          <w:rPr>
            <w:rFonts w:hint="eastAsia" w:eastAsia="华文仿宋"/>
            <w:sz w:val="28"/>
            <w:szCs w:val="28"/>
            <w:lang w:val="en-US" w:eastAsia="zh-CN"/>
          </w:rPr>
          <w:delText>所有</w:delText>
        </w:r>
      </w:del>
      <w:del w:id="568" w:author="王者归来" w:date="2024-09-18T17:39:46Z">
        <w:r>
          <w:rPr>
            <w:rFonts w:eastAsia="华文仿宋"/>
            <w:sz w:val="28"/>
            <w:szCs w:val="28"/>
          </w:rPr>
          <w:delText>费用，其</w:delText>
        </w:r>
      </w:del>
      <w:del w:id="569" w:author="王者归来" w:date="2024-09-18T17:39:46Z">
        <w:r>
          <w:rPr>
            <w:rFonts w:hint="eastAsia" w:eastAsia="华文仿宋"/>
            <w:sz w:val="28"/>
            <w:szCs w:val="28"/>
            <w:lang w:val="en-US" w:eastAsia="zh-CN"/>
          </w:rPr>
          <w:delText>包含</w:delText>
        </w:r>
      </w:del>
      <w:del w:id="570" w:author="王者归来" w:date="2024-09-18T17:39:46Z">
        <w:r>
          <w:rPr>
            <w:rFonts w:eastAsia="华文仿宋"/>
            <w:sz w:val="28"/>
            <w:szCs w:val="28"/>
          </w:rPr>
          <w:delText xml:space="preserve">：a、包括分部分项工程费、措施项目费、其它项目费和规费、税金；b、包括完成每个分部分项工程所含全部工程内容的费用；c、包括完成每项工程内容所需的对临近建筑物、构筑物、公用设施的保护以及现场成品拆除、成品保护（包含周围环境中已有的成品）、水电、垃圾清运等全部费用； </w:delText>
        </w:r>
      </w:del>
      <w:del w:id="571" w:author="王者归来" w:date="2024-09-18T17:39:46Z">
        <w:r>
          <w:rPr>
            <w:rFonts w:hint="eastAsia" w:eastAsia="华文仿宋"/>
            <w:sz w:val="28"/>
            <w:szCs w:val="28"/>
            <w:lang w:val="en-US" w:eastAsia="zh-CN"/>
          </w:rPr>
          <w:delText>d</w:delText>
        </w:r>
      </w:del>
      <w:del w:id="572" w:author="王者归来" w:date="2024-09-18T17:39:46Z">
        <w:r>
          <w:rPr>
            <w:rFonts w:eastAsia="华文仿宋"/>
            <w:sz w:val="28"/>
            <w:szCs w:val="28"/>
          </w:rPr>
          <w:delText>、考虑风险因素而调整的费用；</w:delText>
        </w:r>
      </w:del>
      <w:del w:id="573" w:author="王者归来" w:date="2024-09-18T17:39:46Z">
        <w:r>
          <w:rPr>
            <w:rFonts w:hint="eastAsia" w:eastAsia="华文仿宋"/>
            <w:sz w:val="28"/>
            <w:szCs w:val="28"/>
            <w:lang w:val="en-US" w:eastAsia="zh-CN"/>
          </w:rPr>
          <w:delText>e</w:delText>
        </w:r>
      </w:del>
      <w:del w:id="574" w:author="王者归来" w:date="2024-09-18T17:39:46Z">
        <w:r>
          <w:rPr>
            <w:rFonts w:eastAsia="华文仿宋"/>
            <w:sz w:val="28"/>
            <w:szCs w:val="28"/>
          </w:rPr>
          <w:delText xml:space="preserve">、还包括为完成本工程可能发生和乙方认为所需的一切费用。 </w:delText>
        </w:r>
      </w:del>
    </w:p>
    <w:p w14:paraId="580C7BA1">
      <w:pPr>
        <w:spacing w:line="360" w:lineRule="auto"/>
        <w:ind w:firstLine="567"/>
        <w:jc w:val="both"/>
        <w:rPr>
          <w:del w:id="575" w:author="王者归来" w:date="2024-09-18T17:39:46Z"/>
          <w:rFonts w:hint="default" w:eastAsia="华文仿宋"/>
          <w:sz w:val="28"/>
          <w:szCs w:val="28"/>
        </w:rPr>
      </w:pPr>
      <w:del w:id="576" w:author="王者归来" w:date="2024-09-18T17:39:46Z">
        <w:r>
          <w:rPr>
            <w:rFonts w:eastAsia="华文仿宋"/>
            <w:sz w:val="28"/>
            <w:szCs w:val="28"/>
          </w:rPr>
          <w:delText>3</w:delText>
        </w:r>
      </w:del>
      <w:del w:id="577" w:author="王者归来" w:date="2024-09-18T17:39:46Z">
        <w:r>
          <w:rPr>
            <w:rFonts w:hint="eastAsia" w:eastAsia="华文仿宋"/>
            <w:sz w:val="28"/>
            <w:szCs w:val="28"/>
            <w:lang w:eastAsia="zh-CN"/>
          </w:rPr>
          <w:delText>.</w:delText>
        </w:r>
      </w:del>
      <w:del w:id="578" w:author="王者归来" w:date="2024-09-18T17:39:46Z">
        <w:r>
          <w:rPr>
            <w:rFonts w:hint="eastAsia" w:eastAsia="华文仿宋"/>
            <w:sz w:val="28"/>
            <w:szCs w:val="28"/>
            <w:lang w:val="en-US" w:eastAsia="zh-CN"/>
          </w:rPr>
          <w:delText xml:space="preserve"> 固定单价</w:delText>
        </w:r>
      </w:del>
      <w:del w:id="579" w:author="王者归来" w:date="2024-09-18T17:39:46Z">
        <w:r>
          <w:rPr>
            <w:rFonts w:eastAsia="华文仿宋"/>
            <w:sz w:val="28"/>
            <w:szCs w:val="28"/>
          </w:rPr>
          <w:delText xml:space="preserve">合同应包括但不限于所需的人工费、材料费（材料设备到现场的卸力及场内运杂、采购保管费用等）、施工机械使用费、企业管理费（包括缺陷修复、保险、协调、维护费、与其它工种的配合费）、利润、验收直至交付使用和保修期保障维修等相关服务的费用。 </w:delText>
        </w:r>
      </w:del>
    </w:p>
    <w:p w14:paraId="3B574C5F">
      <w:pPr>
        <w:spacing w:line="360" w:lineRule="auto"/>
        <w:ind w:firstLine="567"/>
        <w:jc w:val="both"/>
        <w:rPr>
          <w:del w:id="580" w:author="王者归来" w:date="2024-09-18T17:39:46Z"/>
          <w:rFonts w:hint="default" w:eastAsia="华文仿宋"/>
          <w:sz w:val="28"/>
          <w:szCs w:val="28"/>
        </w:rPr>
      </w:pPr>
      <w:del w:id="581" w:author="王者归来" w:date="2024-09-18T17:39:46Z">
        <w:r>
          <w:rPr>
            <w:rFonts w:eastAsia="华文仿宋"/>
            <w:sz w:val="28"/>
            <w:szCs w:val="28"/>
          </w:rPr>
          <w:delText>4</w:delText>
        </w:r>
      </w:del>
      <w:del w:id="582" w:author="王者归来" w:date="2024-09-18T17:39:46Z">
        <w:r>
          <w:rPr>
            <w:rFonts w:hint="eastAsia" w:eastAsia="华文仿宋"/>
            <w:sz w:val="28"/>
            <w:szCs w:val="28"/>
            <w:lang w:eastAsia="zh-CN"/>
          </w:rPr>
          <w:delText>.</w:delText>
        </w:r>
      </w:del>
      <w:del w:id="583" w:author="王者归来" w:date="2024-09-18T17:39:46Z">
        <w:r>
          <w:rPr>
            <w:rFonts w:hint="eastAsia" w:eastAsia="华文仿宋"/>
            <w:sz w:val="28"/>
            <w:szCs w:val="28"/>
            <w:lang w:val="en-US" w:eastAsia="zh-CN"/>
          </w:rPr>
          <w:delText xml:space="preserve"> </w:delText>
        </w:r>
      </w:del>
      <w:del w:id="584" w:author="王者归来" w:date="2024-09-18T17:39:46Z">
        <w:r>
          <w:rPr>
            <w:rFonts w:eastAsia="华文仿宋"/>
            <w:sz w:val="28"/>
            <w:szCs w:val="28"/>
          </w:rPr>
          <w:delText>对于工程量清单中</w:delText>
        </w:r>
      </w:del>
      <w:del w:id="585" w:author="王者归来" w:date="2024-09-18T17:39:46Z">
        <w:r>
          <w:rPr>
            <w:rFonts w:hint="default" w:eastAsia="华文仿宋"/>
            <w:sz w:val="28"/>
            <w:szCs w:val="28"/>
            <w:rtl/>
            <w:lang w:val="ar-SA"/>
          </w:rPr>
          <w:delText>“</w:delText>
        </w:r>
      </w:del>
      <w:del w:id="586" w:author="王者归来" w:date="2024-09-18T17:39:46Z">
        <w:r>
          <w:rPr>
            <w:rFonts w:eastAsia="华文仿宋"/>
            <w:sz w:val="28"/>
            <w:szCs w:val="28"/>
          </w:rPr>
          <w:delText>项目特征</w:delText>
        </w:r>
      </w:del>
      <w:del w:id="587" w:author="王者归来" w:date="2024-09-18T17:39:46Z">
        <w:r>
          <w:rPr>
            <w:rFonts w:hint="default" w:eastAsia="华文仿宋"/>
            <w:sz w:val="28"/>
            <w:szCs w:val="28"/>
          </w:rPr>
          <w:delText>”</w:delText>
        </w:r>
      </w:del>
      <w:del w:id="588" w:author="王者归来" w:date="2024-09-18T17:39:46Z">
        <w:r>
          <w:rPr>
            <w:rFonts w:eastAsia="华文仿宋"/>
            <w:sz w:val="28"/>
            <w:szCs w:val="28"/>
          </w:rPr>
          <w:delText xml:space="preserve">描述，只是招标人对该部分分项工程特征的概述，而非是工程特征的全面描述，应同时考虑设计图纸及相关国家规范的要求。 </w:delText>
        </w:r>
      </w:del>
    </w:p>
    <w:p w14:paraId="62B07579">
      <w:pPr>
        <w:spacing w:line="360" w:lineRule="auto"/>
        <w:ind w:firstLine="567"/>
        <w:jc w:val="both"/>
        <w:rPr>
          <w:del w:id="589" w:author="王者归来" w:date="2024-09-18T17:39:46Z"/>
          <w:rFonts w:hint="default" w:eastAsia="华文仿宋"/>
          <w:sz w:val="28"/>
          <w:szCs w:val="28"/>
        </w:rPr>
      </w:pPr>
      <w:del w:id="590" w:author="王者归来" w:date="2024-09-18T17:39:46Z">
        <w:r>
          <w:rPr>
            <w:rFonts w:eastAsia="华文仿宋"/>
            <w:sz w:val="28"/>
            <w:szCs w:val="28"/>
          </w:rPr>
          <w:delText>5</w:delText>
        </w:r>
      </w:del>
      <w:del w:id="591" w:author="王者归来" w:date="2024-09-18T17:39:46Z">
        <w:r>
          <w:rPr>
            <w:rFonts w:hint="eastAsia" w:eastAsia="华文仿宋"/>
            <w:sz w:val="28"/>
            <w:szCs w:val="28"/>
            <w:lang w:eastAsia="zh-CN"/>
          </w:rPr>
          <w:delText>.</w:delText>
        </w:r>
      </w:del>
      <w:del w:id="592" w:author="王者归来" w:date="2024-09-18T17:39:46Z">
        <w:r>
          <w:rPr>
            <w:rFonts w:hint="eastAsia" w:eastAsia="华文仿宋"/>
            <w:sz w:val="28"/>
            <w:szCs w:val="28"/>
            <w:lang w:val="en-US" w:eastAsia="zh-CN"/>
          </w:rPr>
          <w:delText xml:space="preserve"> </w:delText>
        </w:r>
      </w:del>
      <w:del w:id="593" w:author="王者归来" w:date="2024-09-18T17:39:46Z">
        <w:r>
          <w:rPr>
            <w:rFonts w:eastAsia="华文仿宋"/>
            <w:sz w:val="28"/>
            <w:szCs w:val="28"/>
          </w:rPr>
          <w:delText xml:space="preserve">措施项目费是指为完成工程项目施工所必须发生的施工准备和施工过程中技术、生活、安全、环境保护等方面的非工程实体项目费用。 </w:delText>
        </w:r>
      </w:del>
    </w:p>
    <w:p w14:paraId="513FD5FC">
      <w:pPr>
        <w:spacing w:line="360" w:lineRule="auto"/>
        <w:ind w:firstLine="567"/>
        <w:jc w:val="both"/>
        <w:rPr>
          <w:del w:id="594" w:author="王者归来" w:date="2024-09-18T17:39:46Z"/>
          <w:rFonts w:hint="default" w:eastAsia="华文仿宋"/>
          <w:sz w:val="28"/>
          <w:szCs w:val="28"/>
        </w:rPr>
      </w:pPr>
      <w:del w:id="595" w:author="王者归来" w:date="2024-09-18T17:39:46Z">
        <w:r>
          <w:rPr>
            <w:rFonts w:hint="default" w:eastAsia="华文仿宋"/>
            <w:sz w:val="28"/>
            <w:szCs w:val="28"/>
          </w:rPr>
          <w:delText>①</w:delText>
        </w:r>
      </w:del>
      <w:del w:id="596" w:author="王者归来" w:date="2024-09-18T17:39:46Z">
        <w:r>
          <w:rPr>
            <w:rFonts w:eastAsia="华文仿宋"/>
            <w:sz w:val="28"/>
            <w:szCs w:val="28"/>
          </w:rPr>
          <w:delText>措施项目费包括现场安全文明施工（包括施工现场操作场地的硬化、防噪音措施费、防污染措施费等）、白天及夜间照明及夜间施工增加费、材料和设备的场内二次搬运费、雨季施工增 加费、地上、地下设施，建筑物的临时保护设施、已完工程及设备保护、临时设施费（包括场地 内临时道路等，不含其他施工单位的临时设施费）、赶工措施费、特殊条件下施工增加费、模板 、排水降水费用、进入现场的开办费用等，还包括本工程管理人员、农民工和其它人员、机械、设备设施、建筑物等人财物的安全防护、安全教育等所有支出。以及</w:delText>
        </w:r>
      </w:del>
      <w:del w:id="597" w:author="王者归来" w:date="2024-09-18T17:39:46Z">
        <w:r>
          <w:rPr>
            <w:rFonts w:hint="eastAsia" w:eastAsia="华文仿宋"/>
            <w:sz w:val="28"/>
            <w:szCs w:val="28"/>
            <w:lang w:val="en-US" w:eastAsia="zh-CN"/>
          </w:rPr>
          <w:delText>乙方</w:delText>
        </w:r>
      </w:del>
      <w:del w:id="598" w:author="王者归来" w:date="2024-09-18T17:39:46Z">
        <w:r>
          <w:rPr>
            <w:rFonts w:eastAsia="华文仿宋"/>
            <w:sz w:val="28"/>
            <w:szCs w:val="28"/>
          </w:rPr>
          <w:delText xml:space="preserve">考虑应增加的其它措施费等。 </w:delText>
        </w:r>
      </w:del>
    </w:p>
    <w:p w14:paraId="73A11C14">
      <w:pPr>
        <w:spacing w:line="360" w:lineRule="auto"/>
        <w:ind w:firstLine="567"/>
        <w:jc w:val="both"/>
        <w:rPr>
          <w:del w:id="599" w:author="王者归来" w:date="2024-09-18T17:39:46Z"/>
          <w:rFonts w:hint="default" w:eastAsia="华文仿宋"/>
          <w:sz w:val="28"/>
          <w:szCs w:val="28"/>
        </w:rPr>
      </w:pPr>
      <w:del w:id="600" w:author="王者归来" w:date="2024-09-18T17:39:46Z">
        <w:r>
          <w:rPr>
            <w:rFonts w:hint="default" w:eastAsia="华文仿宋"/>
            <w:sz w:val="28"/>
            <w:szCs w:val="28"/>
          </w:rPr>
          <w:delText>②</w:delText>
        </w:r>
      </w:del>
      <w:del w:id="601" w:author="王者归来" w:date="2024-09-18T17:39:46Z">
        <w:r>
          <w:rPr>
            <w:rFonts w:eastAsia="华文仿宋"/>
            <w:sz w:val="28"/>
            <w:szCs w:val="28"/>
          </w:rPr>
          <w:delText>措施项目费含施工图纸所有措施项目费。</w:delText>
        </w:r>
      </w:del>
    </w:p>
    <w:p w14:paraId="20415022">
      <w:pPr>
        <w:spacing w:line="360" w:lineRule="auto"/>
        <w:ind w:firstLine="567"/>
        <w:jc w:val="both"/>
        <w:rPr>
          <w:del w:id="602" w:author="王者归来" w:date="2024-09-18T17:39:46Z"/>
          <w:rFonts w:hint="default" w:eastAsia="华文仿宋"/>
          <w:sz w:val="28"/>
          <w:szCs w:val="28"/>
        </w:rPr>
      </w:pPr>
      <w:del w:id="603" w:author="王者归来" w:date="2024-09-18T17:39:46Z">
        <w:r>
          <w:rPr>
            <w:rFonts w:eastAsia="华文仿宋"/>
            <w:sz w:val="28"/>
            <w:szCs w:val="28"/>
          </w:rPr>
          <w:delText>（二）工程计量及结算</w:delText>
        </w:r>
      </w:del>
    </w:p>
    <w:p w14:paraId="013ED728">
      <w:pPr>
        <w:spacing w:line="360" w:lineRule="auto"/>
        <w:ind w:firstLine="567"/>
        <w:jc w:val="both"/>
        <w:rPr>
          <w:del w:id="604" w:author="王者归来" w:date="2024-09-18T17:39:46Z"/>
          <w:rFonts w:hint="default" w:eastAsia="华文仿宋"/>
          <w:sz w:val="28"/>
          <w:szCs w:val="28"/>
          <w:lang w:val="en-US"/>
        </w:rPr>
      </w:pPr>
      <w:del w:id="605" w:author="王者归来" w:date="2024-09-18T17:39:46Z">
        <w:r>
          <w:rPr>
            <w:rFonts w:hint="eastAsia" w:eastAsia="华文仿宋"/>
            <w:sz w:val="28"/>
            <w:szCs w:val="28"/>
            <w:lang w:val="en-US" w:eastAsia="zh-CN"/>
          </w:rPr>
          <w:delText>合同单价</w:delText>
        </w:r>
      </w:del>
      <w:del w:id="606" w:author="王者归来" w:date="2024-09-18T17:39:46Z">
        <w:r>
          <w:rPr>
            <w:rFonts w:eastAsia="华文仿宋"/>
            <w:sz w:val="28"/>
            <w:szCs w:val="28"/>
          </w:rPr>
          <w:delText>固定，最终以</w:delText>
        </w:r>
      </w:del>
      <w:del w:id="607" w:author="王者归来" w:date="2024-09-18T17:39:46Z">
        <w:r>
          <w:rPr>
            <w:rFonts w:hint="eastAsia" w:eastAsia="华文仿宋"/>
            <w:sz w:val="28"/>
            <w:szCs w:val="28"/>
            <w:lang w:val="en-US" w:eastAsia="zh-CN"/>
          </w:rPr>
          <w:delText>甲方有权人签认工程量</w:delText>
        </w:r>
      </w:del>
      <w:del w:id="608" w:author="王者归来" w:date="2024-09-18T17:39:46Z">
        <w:r>
          <w:rPr>
            <w:rFonts w:eastAsia="华文仿宋"/>
            <w:sz w:val="28"/>
            <w:szCs w:val="28"/>
          </w:rPr>
          <w:delText>按实结算。</w:delText>
        </w:r>
      </w:del>
    </w:p>
    <w:p w14:paraId="3B2BC10C">
      <w:pPr>
        <w:spacing w:line="360" w:lineRule="auto"/>
        <w:ind w:firstLine="560" w:firstLineChars="200"/>
        <w:jc w:val="both"/>
        <w:rPr>
          <w:del w:id="609" w:author="王者归来" w:date="2024-09-18T17:39:46Z"/>
          <w:rFonts w:hint="eastAsia" w:eastAsia="华文仿宋"/>
          <w:sz w:val="28"/>
          <w:szCs w:val="28"/>
          <w:lang w:val="en-US" w:eastAsia="zh-CN"/>
        </w:rPr>
      </w:pPr>
      <w:del w:id="610" w:author="王者归来" w:date="2024-09-18T17:39:46Z">
        <w:r>
          <w:rPr>
            <w:rFonts w:hint="eastAsia" w:eastAsia="华文仿宋"/>
            <w:sz w:val="28"/>
            <w:szCs w:val="28"/>
            <w:lang w:val="en-US" w:eastAsia="zh-CN"/>
          </w:rPr>
          <w:delText xml:space="preserve">乙方最终结算价= </w:delText>
        </w:r>
      </w:del>
      <w:del w:id="611" w:author="王者归来" w:date="2024-09-18T17:39:46Z">
        <w:r>
          <w:rPr>
            <w:rFonts w:hint="eastAsia" w:ascii="微软雅黑" w:hAnsi="微软雅黑" w:eastAsia="微软雅黑" w:cs="微软雅黑"/>
            <w:sz w:val="28"/>
            <w:szCs w:val="28"/>
            <w:lang w:val="en-US" w:eastAsia="zh-CN"/>
          </w:rPr>
          <w:delText xml:space="preserve">Σ </w:delText>
        </w:r>
      </w:del>
      <w:del w:id="612" w:author="王者归来" w:date="2024-09-18T17:39:46Z">
        <w:r>
          <w:rPr>
            <w:rFonts w:hint="eastAsia" w:eastAsia="华文仿宋"/>
            <w:sz w:val="28"/>
            <w:szCs w:val="28"/>
            <w:lang w:val="en-US" w:eastAsia="zh-CN"/>
          </w:rPr>
          <w:delText>经甲方确认的工程量*乙方投标综合单价。</w:delText>
        </w:r>
      </w:del>
    </w:p>
    <w:p w14:paraId="429D5C41">
      <w:pPr>
        <w:spacing w:line="360" w:lineRule="auto"/>
        <w:ind w:firstLine="567"/>
        <w:jc w:val="both"/>
        <w:rPr>
          <w:del w:id="613" w:author="王者归来" w:date="2024-09-18T17:39:46Z"/>
          <w:rFonts w:hint="default" w:eastAsia="华文仿宋"/>
          <w:sz w:val="28"/>
          <w:szCs w:val="28"/>
        </w:rPr>
      </w:pPr>
      <w:del w:id="614" w:author="王者归来" w:date="2024-09-18T17:39:46Z">
        <w:r>
          <w:rPr>
            <w:rFonts w:eastAsia="华文仿宋"/>
            <w:sz w:val="28"/>
            <w:szCs w:val="28"/>
          </w:rPr>
          <w:delText>（三）工程进度款支付 （以下单位为：元）</w:delText>
        </w:r>
      </w:del>
    </w:p>
    <w:p w14:paraId="6C96966B">
      <w:pPr>
        <w:spacing w:line="360" w:lineRule="auto"/>
        <w:ind w:firstLine="567"/>
        <w:jc w:val="both"/>
        <w:rPr>
          <w:del w:id="615" w:author="王者归来" w:date="2024-09-18T17:39:46Z"/>
          <w:rFonts w:hint="eastAsia" w:eastAsia="华文仿宋"/>
          <w:sz w:val="28"/>
          <w:szCs w:val="28"/>
          <w:lang w:val="en-US" w:eastAsia="zh-CN"/>
        </w:rPr>
      </w:pPr>
      <w:del w:id="616" w:author="王者归来" w:date="2024-09-18T17:39:46Z">
        <w:r>
          <w:rPr>
            <w:rFonts w:eastAsia="华文仿宋"/>
            <w:sz w:val="28"/>
            <w:szCs w:val="28"/>
          </w:rPr>
          <w:delText>具体支付方式和时间：</w:delText>
        </w:r>
      </w:del>
    </w:p>
    <w:p w14:paraId="4CE6C4DC">
      <w:pPr>
        <w:numPr>
          <w:ilvl w:val="0"/>
          <w:numId w:val="4"/>
        </w:numPr>
        <w:spacing w:line="360" w:lineRule="auto"/>
        <w:ind w:left="63" w:leftChars="0" w:firstLine="567" w:firstLineChars="0"/>
        <w:jc w:val="both"/>
        <w:rPr>
          <w:del w:id="617" w:author="王者归来" w:date="2024-09-18T17:39:46Z"/>
          <w:rFonts w:hint="eastAsia" w:eastAsia="华文仿宋"/>
          <w:sz w:val="28"/>
          <w:szCs w:val="28"/>
          <w:lang w:val="en-US" w:eastAsia="zh-CN"/>
        </w:rPr>
      </w:pPr>
      <w:del w:id="618" w:author="王者归来" w:date="2024-09-18T17:39:46Z">
        <w:r>
          <w:rPr>
            <w:rFonts w:hint="eastAsia" w:eastAsia="华文仿宋"/>
            <w:sz w:val="28"/>
            <w:szCs w:val="28"/>
            <w:lang w:val="en-US" w:eastAsia="zh-CN"/>
          </w:rPr>
          <w:delText>分项工程竣工验收合格后，1个月内支付结算价的85</w:delText>
        </w:r>
      </w:del>
      <w:del w:id="619" w:author="王者归来" w:date="2024-09-18T17:39:46Z">
        <w:r>
          <w:rPr>
            <w:rFonts w:hint="default" w:eastAsia="华文仿宋"/>
            <w:sz w:val="28"/>
            <w:szCs w:val="28"/>
            <w:lang w:val="en-US" w:eastAsia="zh-CN"/>
          </w:rPr>
          <w:delText>%</w:delText>
        </w:r>
      </w:del>
      <w:del w:id="620" w:author="王者归来" w:date="2024-09-18T17:39:46Z">
        <w:r>
          <w:rPr>
            <w:rFonts w:hint="eastAsia" w:eastAsia="华文仿宋"/>
            <w:sz w:val="28"/>
            <w:szCs w:val="28"/>
            <w:lang w:val="en-US" w:eastAsia="zh-CN"/>
          </w:rPr>
          <w:delText xml:space="preserve">； </w:delText>
        </w:r>
      </w:del>
    </w:p>
    <w:p w14:paraId="13C8FA3C">
      <w:pPr>
        <w:numPr>
          <w:ilvl w:val="0"/>
          <w:numId w:val="4"/>
        </w:numPr>
        <w:spacing w:line="360" w:lineRule="auto"/>
        <w:ind w:left="63" w:leftChars="0" w:firstLine="567" w:firstLineChars="0"/>
        <w:jc w:val="both"/>
        <w:rPr>
          <w:del w:id="621" w:author="王者归来" w:date="2024-09-18T17:39:46Z"/>
          <w:rFonts w:hint="eastAsia" w:eastAsia="华文仿宋"/>
          <w:sz w:val="28"/>
          <w:szCs w:val="28"/>
          <w:lang w:val="en-US" w:eastAsia="zh-CN"/>
        </w:rPr>
      </w:pPr>
      <w:del w:id="622" w:author="王者归来" w:date="2024-09-18T17:39:46Z">
        <w:r>
          <w:rPr>
            <w:rFonts w:hint="eastAsia" w:eastAsia="华文仿宋"/>
            <w:sz w:val="28"/>
            <w:szCs w:val="28"/>
            <w:lang w:val="en-US" w:eastAsia="zh-CN"/>
          </w:rPr>
          <w:delText>分项工程竣工满六个月，支付至结算价的97</w:delText>
        </w:r>
      </w:del>
      <w:del w:id="623" w:author="王者归来" w:date="2024-09-18T17:39:46Z">
        <w:r>
          <w:rPr>
            <w:rFonts w:hint="default" w:eastAsia="华文仿宋"/>
            <w:sz w:val="28"/>
            <w:szCs w:val="28"/>
            <w:lang w:val="en-US" w:eastAsia="zh-CN"/>
          </w:rPr>
          <w:delText>%</w:delText>
        </w:r>
      </w:del>
    </w:p>
    <w:p w14:paraId="6B3E7751">
      <w:pPr>
        <w:numPr>
          <w:ilvl w:val="0"/>
          <w:numId w:val="4"/>
        </w:numPr>
        <w:spacing w:line="360" w:lineRule="auto"/>
        <w:ind w:left="63" w:leftChars="0" w:firstLine="567" w:firstLineChars="0"/>
        <w:jc w:val="both"/>
        <w:rPr>
          <w:del w:id="624" w:author="王者归来" w:date="2024-09-18T17:39:46Z"/>
          <w:rFonts w:hint="eastAsia" w:eastAsia="华文仿宋"/>
          <w:sz w:val="28"/>
          <w:szCs w:val="28"/>
          <w:lang w:val="en-US" w:eastAsia="zh-CN"/>
        </w:rPr>
      </w:pPr>
      <w:del w:id="625" w:author="王者归来" w:date="2024-09-18T17:39:46Z">
        <w:r>
          <w:rPr>
            <w:rFonts w:hint="eastAsia" w:eastAsia="华文仿宋"/>
            <w:sz w:val="28"/>
            <w:szCs w:val="28"/>
            <w:lang w:val="en-US" w:eastAsia="zh-CN"/>
          </w:rPr>
          <w:delText>质保缺陷期满后，一月内付清尾款。</w:delText>
        </w:r>
      </w:del>
    </w:p>
    <w:p w14:paraId="09B583C6">
      <w:pPr>
        <w:spacing w:line="360" w:lineRule="auto"/>
        <w:ind w:firstLine="567"/>
        <w:jc w:val="both"/>
        <w:rPr>
          <w:del w:id="626" w:author="王者归来" w:date="2024-09-18T17:39:46Z"/>
          <w:rFonts w:eastAsia="华文仿宋"/>
          <w:sz w:val="28"/>
          <w:szCs w:val="28"/>
        </w:rPr>
      </w:pPr>
      <w:del w:id="627" w:author="王者归来" w:date="2024-09-18T17:39:46Z">
        <w:r>
          <w:rPr>
            <w:rFonts w:eastAsia="华文仿宋"/>
            <w:sz w:val="28"/>
            <w:szCs w:val="28"/>
          </w:rPr>
          <w:delText>注：</w:delText>
        </w:r>
      </w:del>
      <w:del w:id="628" w:author="王者归来" w:date="2024-09-18T17:39:46Z">
        <w:r>
          <w:rPr>
            <w:rFonts w:hint="eastAsia" w:eastAsia="华文仿宋"/>
            <w:sz w:val="28"/>
            <w:szCs w:val="28"/>
            <w:lang w:val="en-US" w:eastAsia="zh-CN"/>
          </w:rPr>
          <w:delText>以上付款均不计利息，乙方在收取工程款（进度款）时须向甲方提供足额有效合法的增值税专用发票，</w:delText>
        </w:r>
      </w:del>
      <w:del w:id="629" w:author="王者归来" w:date="2024-09-18T17:39:46Z">
        <w:r>
          <w:rPr>
            <w:rFonts w:hint="eastAsia" w:eastAsia="华文仿宋"/>
            <w:b/>
            <w:bCs/>
            <w:sz w:val="28"/>
            <w:szCs w:val="28"/>
            <w:lang w:val="en-US" w:eastAsia="zh-CN"/>
          </w:rPr>
          <w:delText>税率以投标报价填报税率为准</w:delText>
        </w:r>
      </w:del>
      <w:del w:id="630" w:author="王者归来" w:date="2024-09-18T17:39:46Z">
        <w:r>
          <w:rPr>
            <w:rFonts w:hint="eastAsia" w:eastAsia="华文仿宋"/>
            <w:sz w:val="28"/>
            <w:szCs w:val="28"/>
            <w:lang w:val="en-US" w:eastAsia="zh-CN"/>
          </w:rPr>
          <w:delText>。因乙方票据提供不及时或不符合项目所在地税务机关相关要求，而导致工程款（进度款）不能支付的责任由乙方承担。</w:delText>
        </w:r>
      </w:del>
    </w:p>
    <w:p w14:paraId="15F5C0F3">
      <w:pPr>
        <w:spacing w:line="360" w:lineRule="auto"/>
        <w:ind w:firstLine="567"/>
        <w:jc w:val="both"/>
        <w:rPr>
          <w:del w:id="631" w:author="王者归来" w:date="2024-09-18T17:39:46Z"/>
          <w:rFonts w:hint="default" w:eastAsia="华文仿宋"/>
          <w:b/>
          <w:bCs/>
          <w:sz w:val="28"/>
          <w:szCs w:val="28"/>
        </w:rPr>
      </w:pPr>
      <w:del w:id="632" w:author="王者归来" w:date="2024-09-18T17:39:46Z">
        <w:r>
          <w:rPr>
            <w:rFonts w:eastAsia="华文仿宋"/>
            <w:b/>
            <w:bCs/>
            <w:sz w:val="28"/>
            <w:szCs w:val="28"/>
          </w:rPr>
          <w:delText>十</w:delText>
        </w:r>
      </w:del>
      <w:del w:id="633" w:author="王者归来" w:date="2024-09-18T17:39:46Z">
        <w:r>
          <w:rPr>
            <w:rFonts w:hint="eastAsia" w:eastAsia="华文仿宋"/>
            <w:b/>
            <w:bCs/>
            <w:sz w:val="28"/>
            <w:szCs w:val="28"/>
            <w:lang w:val="en-US" w:eastAsia="zh-CN"/>
          </w:rPr>
          <w:delText>三</w:delText>
        </w:r>
      </w:del>
      <w:del w:id="634" w:author="王者归来" w:date="2024-09-18T17:39:46Z">
        <w:r>
          <w:rPr>
            <w:rFonts w:eastAsia="华文仿宋"/>
            <w:b/>
            <w:bCs/>
            <w:sz w:val="28"/>
            <w:szCs w:val="28"/>
            <w:lang w:val="zh-TW" w:eastAsia="zh-TW"/>
          </w:rPr>
          <w:delText>、</w:delText>
        </w:r>
      </w:del>
      <w:del w:id="635" w:author="王者归来" w:date="2024-09-18T17:39:46Z">
        <w:r>
          <w:rPr>
            <w:rFonts w:hint="eastAsia" w:eastAsia="华文仿宋"/>
            <w:b/>
            <w:bCs/>
            <w:sz w:val="28"/>
            <w:szCs w:val="28"/>
            <w:lang w:val="en-US" w:eastAsia="zh-CN"/>
          </w:rPr>
          <w:delText>完</w:delText>
        </w:r>
      </w:del>
      <w:del w:id="636" w:author="王者归来" w:date="2024-09-18T17:39:46Z">
        <w:r>
          <w:rPr>
            <w:rFonts w:eastAsia="华文仿宋"/>
            <w:b/>
            <w:bCs/>
            <w:sz w:val="28"/>
            <w:szCs w:val="28"/>
            <w:lang w:val="zh-TW" w:eastAsia="zh-TW"/>
          </w:rPr>
          <w:delText xml:space="preserve">工退场 </w:delText>
        </w:r>
      </w:del>
    </w:p>
    <w:p w14:paraId="2EE6A88D">
      <w:pPr>
        <w:spacing w:line="360" w:lineRule="auto"/>
        <w:ind w:firstLine="567"/>
        <w:jc w:val="both"/>
        <w:rPr>
          <w:del w:id="637" w:author="王者归来" w:date="2024-09-18T17:39:46Z"/>
          <w:rFonts w:hint="default" w:eastAsia="华文仿宋"/>
          <w:sz w:val="28"/>
          <w:szCs w:val="28"/>
        </w:rPr>
      </w:pPr>
      <w:del w:id="638" w:author="王者归来" w:date="2024-09-18T17:39:46Z">
        <w:r>
          <w:rPr>
            <w:rFonts w:eastAsia="华文仿宋"/>
            <w:sz w:val="28"/>
            <w:szCs w:val="28"/>
          </w:rPr>
          <w:delText>在</w:delText>
        </w:r>
      </w:del>
      <w:del w:id="639" w:author="王者归来" w:date="2024-09-18T17:39:46Z">
        <w:r>
          <w:rPr>
            <w:rFonts w:hint="eastAsia" w:eastAsia="华文仿宋"/>
            <w:sz w:val="28"/>
            <w:szCs w:val="28"/>
            <w:lang w:val="en-US" w:eastAsia="zh-CN"/>
          </w:rPr>
          <w:delText>项目</w:delText>
        </w:r>
      </w:del>
      <w:del w:id="640" w:author="王者归来" w:date="2024-09-18T17:39:46Z">
        <w:r>
          <w:rPr>
            <w:rFonts w:eastAsia="华文仿宋"/>
            <w:sz w:val="28"/>
            <w:szCs w:val="28"/>
          </w:rPr>
          <w:delText>验收后一周内，除了经监理人同意需在缺陷责任期内继续工作和使用的人员、施工设备和临时工程外，</w:delText>
        </w:r>
      </w:del>
      <w:del w:id="641" w:author="王者归来" w:date="2024-09-18T17:39:46Z">
        <w:r>
          <w:rPr>
            <w:rFonts w:hint="eastAsia" w:eastAsia="华文仿宋"/>
            <w:sz w:val="28"/>
            <w:szCs w:val="28"/>
            <w:lang w:val="en-US" w:eastAsia="zh-CN"/>
          </w:rPr>
          <w:delText>乙方</w:delText>
        </w:r>
      </w:del>
      <w:del w:id="642" w:author="王者归来" w:date="2024-09-18T17:39:46Z">
        <w:r>
          <w:rPr>
            <w:rFonts w:eastAsia="华文仿宋"/>
            <w:sz w:val="28"/>
            <w:szCs w:val="28"/>
          </w:rPr>
          <w:delText xml:space="preserve">其余的人员、施工设备和临时工程均应撤离施工场地或拆除。缺陷责任期满时，乙方的人员和施工设备应全部撤离施工场地。 </w:delText>
        </w:r>
      </w:del>
    </w:p>
    <w:p w14:paraId="0BC6198F">
      <w:pPr>
        <w:spacing w:line="360" w:lineRule="auto"/>
        <w:ind w:firstLine="567"/>
        <w:jc w:val="both"/>
        <w:rPr>
          <w:del w:id="643" w:author="王者归来" w:date="2024-09-18T17:39:46Z"/>
          <w:rFonts w:hint="eastAsia" w:eastAsia="华文仿宋"/>
          <w:sz w:val="28"/>
          <w:szCs w:val="28"/>
        </w:rPr>
      </w:pPr>
      <w:del w:id="644" w:author="王者归来" w:date="2024-09-18T17:39:46Z">
        <w:r>
          <w:rPr>
            <w:rFonts w:eastAsia="华文仿宋"/>
            <w:sz w:val="28"/>
            <w:szCs w:val="28"/>
          </w:rPr>
          <w:delText>十</w:delText>
        </w:r>
      </w:del>
      <w:del w:id="645" w:author="王者归来" w:date="2024-09-18T17:39:46Z">
        <w:r>
          <w:rPr>
            <w:rFonts w:hint="eastAsia" w:eastAsia="华文仿宋"/>
            <w:sz w:val="28"/>
            <w:szCs w:val="28"/>
            <w:lang w:val="en-US" w:eastAsia="zh-CN"/>
          </w:rPr>
          <w:delText>四</w:delText>
        </w:r>
      </w:del>
      <w:del w:id="646" w:author="王者归来" w:date="2024-09-18T17:39:46Z">
        <w:r>
          <w:rPr>
            <w:rFonts w:eastAsia="华文仿宋"/>
            <w:sz w:val="28"/>
            <w:szCs w:val="28"/>
          </w:rPr>
          <w:delText>、</w:delText>
        </w:r>
      </w:del>
      <w:del w:id="647" w:author="王者归来" w:date="2024-09-18T17:39:46Z">
        <w:r>
          <w:rPr>
            <w:rFonts w:hint="eastAsia" w:eastAsia="华文仿宋"/>
            <w:sz w:val="28"/>
            <w:szCs w:val="28"/>
          </w:rPr>
          <w:delText>争议解决方法</w:delText>
        </w:r>
      </w:del>
    </w:p>
    <w:p w14:paraId="581B7233">
      <w:pPr>
        <w:spacing w:line="360" w:lineRule="auto"/>
        <w:ind w:firstLine="567"/>
        <w:jc w:val="both"/>
        <w:rPr>
          <w:del w:id="648" w:author="王者归来" w:date="2024-09-18T17:39:46Z"/>
          <w:rFonts w:hint="eastAsia" w:eastAsia="华文仿宋"/>
          <w:sz w:val="28"/>
          <w:szCs w:val="28"/>
        </w:rPr>
      </w:pPr>
      <w:del w:id="649" w:author="王者归来" w:date="2024-09-18T17:39:46Z">
        <w:r>
          <w:rPr>
            <w:rFonts w:hint="eastAsia" w:eastAsia="华文仿宋"/>
            <w:sz w:val="28"/>
            <w:szCs w:val="28"/>
          </w:rPr>
          <w:delText>一方违约造成另一方的经济损失由违约方全部承担，包括但不限于诉讼费、律师费、保全担保费等。</w:delText>
        </w:r>
      </w:del>
      <w:del w:id="650" w:author="王者归来" w:date="2024-09-18T17:39:46Z">
        <w:r>
          <w:rPr>
            <w:rFonts w:hint="eastAsia" w:eastAsia="华文仿宋"/>
            <w:sz w:val="28"/>
            <w:szCs w:val="28"/>
            <w:lang w:eastAsia="zh-CN"/>
          </w:rPr>
          <w:delText>甲方</w:delText>
        </w:r>
      </w:del>
      <w:del w:id="651" w:author="王者归来" w:date="2024-09-18T17:39:46Z">
        <w:r>
          <w:rPr>
            <w:rFonts w:hint="eastAsia" w:eastAsia="华文仿宋"/>
            <w:sz w:val="28"/>
            <w:szCs w:val="28"/>
          </w:rPr>
          <w:delText>与</w:delText>
        </w:r>
      </w:del>
      <w:del w:id="652" w:author="王者归来" w:date="2024-09-18T17:39:46Z">
        <w:r>
          <w:rPr>
            <w:rFonts w:hint="eastAsia" w:eastAsia="华文仿宋"/>
            <w:sz w:val="28"/>
            <w:szCs w:val="28"/>
            <w:lang w:eastAsia="zh-CN"/>
          </w:rPr>
          <w:delText>乙方</w:delText>
        </w:r>
      </w:del>
      <w:del w:id="653" w:author="王者归来" w:date="2024-09-18T17:39:46Z">
        <w:r>
          <w:rPr>
            <w:rFonts w:hint="eastAsia" w:eastAsia="华文仿宋"/>
            <w:sz w:val="28"/>
            <w:szCs w:val="28"/>
          </w:rPr>
          <w:delText>在履行合同发生争议时，首先应当协商解决，协商解决不成，可向有管辖权的人民法院诉讼。</w:delText>
        </w:r>
      </w:del>
    </w:p>
    <w:p w14:paraId="31C59B14">
      <w:pPr>
        <w:numPr>
          <w:ilvl w:val="0"/>
          <w:numId w:val="5"/>
        </w:numPr>
        <w:spacing w:line="360" w:lineRule="auto"/>
        <w:ind w:firstLine="567"/>
        <w:jc w:val="both"/>
        <w:rPr>
          <w:del w:id="654" w:author="王者归来" w:date="2024-09-18T17:39:46Z"/>
          <w:rFonts w:hint="eastAsia" w:eastAsia="华文仿宋"/>
          <w:sz w:val="28"/>
          <w:szCs w:val="28"/>
          <w:lang w:val="en-US" w:eastAsia="zh-CN"/>
        </w:rPr>
      </w:pPr>
      <w:del w:id="655" w:author="王者归来" w:date="2024-09-18T17:39:46Z">
        <w:r>
          <w:rPr>
            <w:rFonts w:hint="eastAsia" w:eastAsia="华文仿宋"/>
            <w:sz w:val="28"/>
            <w:szCs w:val="28"/>
            <w:lang w:val="en-US" w:eastAsia="zh-CN"/>
          </w:rPr>
          <w:delText>其他</w:delText>
        </w:r>
      </w:del>
    </w:p>
    <w:p w14:paraId="0DDFE617">
      <w:pPr>
        <w:spacing w:line="360" w:lineRule="auto"/>
        <w:ind w:firstLine="567"/>
        <w:jc w:val="both"/>
        <w:rPr>
          <w:del w:id="656" w:author="王者归来" w:date="2024-09-18T17:39:46Z"/>
          <w:rFonts w:hint="eastAsia" w:eastAsia="华文仿宋"/>
          <w:sz w:val="28"/>
          <w:szCs w:val="28"/>
        </w:rPr>
      </w:pPr>
      <w:del w:id="657" w:author="王者归来" w:date="2024-09-18T17:39:46Z">
        <w:r>
          <w:rPr>
            <w:rFonts w:hint="eastAsia" w:eastAsia="华文仿宋"/>
            <w:sz w:val="28"/>
            <w:szCs w:val="28"/>
            <w:lang w:val="en-US" w:eastAsia="zh-CN"/>
          </w:rPr>
          <w:delText xml:space="preserve">  1.</w:delText>
        </w:r>
      </w:del>
      <w:del w:id="658" w:author="王者归来" w:date="2024-09-18T17:39:46Z">
        <w:r>
          <w:rPr>
            <w:rFonts w:hint="eastAsia" w:eastAsia="华文仿宋"/>
            <w:sz w:val="28"/>
            <w:szCs w:val="28"/>
          </w:rPr>
          <w:delText xml:space="preserve"> 本合同的附件及在履行本合同中所形成的一切信件、数据（电报、电传、传真、电子数据交换和电子邮件）、书面通知等均与本合同具有同等的法律效力。</w:delText>
        </w:r>
      </w:del>
    </w:p>
    <w:p w14:paraId="26C74D24">
      <w:pPr>
        <w:numPr>
          <w:ilvl w:val="0"/>
          <w:numId w:val="0"/>
        </w:numPr>
        <w:spacing w:line="360" w:lineRule="auto"/>
        <w:ind w:left="630" w:leftChars="0"/>
        <w:jc w:val="both"/>
        <w:rPr>
          <w:del w:id="659" w:author="王者归来" w:date="2024-09-18T17:39:46Z"/>
          <w:rFonts w:hint="eastAsia" w:eastAsia="华文仿宋"/>
          <w:sz w:val="28"/>
          <w:szCs w:val="28"/>
        </w:rPr>
      </w:pPr>
      <w:del w:id="660" w:author="王者归来" w:date="2024-09-18T17:39:46Z">
        <w:r>
          <w:rPr>
            <w:rFonts w:hint="eastAsia" w:eastAsia="华文仿宋"/>
            <w:sz w:val="28"/>
            <w:szCs w:val="28"/>
            <w:lang w:val="en-US" w:eastAsia="zh-CN"/>
          </w:rPr>
          <w:delText>2.</w:delText>
        </w:r>
      </w:del>
      <w:del w:id="661" w:author="王者归来" w:date="2024-09-18T17:39:46Z">
        <w:r>
          <w:rPr>
            <w:rFonts w:hint="eastAsia" w:eastAsia="华文仿宋"/>
            <w:sz w:val="28"/>
            <w:szCs w:val="28"/>
          </w:rPr>
          <w:delText>合同解除</w:delText>
        </w:r>
      </w:del>
      <w:del w:id="662" w:author="王者归来" w:date="2024-09-18T17:39:46Z">
        <w:r>
          <w:rPr>
            <w:rFonts w:hint="eastAsia" w:eastAsia="华文仿宋"/>
            <w:sz w:val="28"/>
            <w:szCs w:val="28"/>
            <w:lang w:val="en-US" w:eastAsia="zh-CN"/>
          </w:rPr>
          <w:delText xml:space="preserve"> </w:delText>
        </w:r>
      </w:del>
      <w:del w:id="663" w:author="王者归来" w:date="2024-09-18T17:39:46Z">
        <w:r>
          <w:rPr>
            <w:rFonts w:hint="eastAsia" w:eastAsia="华文仿宋"/>
            <w:sz w:val="28"/>
            <w:szCs w:val="28"/>
            <w:lang w:eastAsia="zh-CN"/>
          </w:rPr>
          <w:delText>甲方</w:delText>
        </w:r>
      </w:del>
      <w:del w:id="664" w:author="王者归来" w:date="2024-09-18T17:39:46Z">
        <w:r>
          <w:rPr>
            <w:rFonts w:hint="eastAsia" w:eastAsia="华文仿宋"/>
            <w:sz w:val="28"/>
            <w:szCs w:val="28"/>
          </w:rPr>
          <w:delText>与</w:delText>
        </w:r>
      </w:del>
      <w:del w:id="665" w:author="王者归来" w:date="2024-09-18T17:39:46Z">
        <w:r>
          <w:rPr>
            <w:rFonts w:hint="eastAsia" w:eastAsia="华文仿宋"/>
            <w:sz w:val="28"/>
            <w:szCs w:val="28"/>
            <w:lang w:eastAsia="zh-CN"/>
          </w:rPr>
          <w:delText>乙方</w:delText>
        </w:r>
      </w:del>
      <w:del w:id="666" w:author="王者归来" w:date="2024-09-18T17:39:46Z">
        <w:r>
          <w:rPr>
            <w:rFonts w:hint="eastAsia" w:eastAsia="华文仿宋"/>
            <w:sz w:val="28"/>
            <w:szCs w:val="28"/>
          </w:rPr>
          <w:delText>协商一致，可解除合同，但不影响双方在合同中约定的结算和解决争议的条款的效力。</w:delText>
        </w:r>
      </w:del>
    </w:p>
    <w:p w14:paraId="4C11280A">
      <w:pPr>
        <w:numPr>
          <w:ilvl w:val="0"/>
          <w:numId w:val="4"/>
        </w:numPr>
        <w:spacing w:line="360" w:lineRule="auto"/>
        <w:ind w:left="63" w:leftChars="0" w:firstLine="567" w:firstLineChars="0"/>
        <w:jc w:val="both"/>
        <w:rPr>
          <w:del w:id="667" w:author="王者归来" w:date="2024-09-18T17:39:46Z"/>
          <w:rFonts w:hint="eastAsia" w:eastAsia="华文仿宋"/>
          <w:sz w:val="28"/>
          <w:szCs w:val="28"/>
        </w:rPr>
      </w:pPr>
      <w:del w:id="668" w:author="王者归来" w:date="2024-09-18T17:39:46Z">
        <w:r>
          <w:rPr>
            <w:rFonts w:hint="eastAsia" w:eastAsia="华文仿宋"/>
            <w:sz w:val="28"/>
            <w:szCs w:val="28"/>
          </w:rPr>
          <w:delText>合同生效与终止</w:delText>
        </w:r>
      </w:del>
      <w:del w:id="669" w:author="王者归来" w:date="2024-09-18T17:39:46Z">
        <w:r>
          <w:rPr>
            <w:rFonts w:hint="eastAsia" w:eastAsia="华文仿宋"/>
            <w:sz w:val="28"/>
            <w:szCs w:val="28"/>
            <w:lang w:val="en-US" w:eastAsia="zh-CN"/>
          </w:rPr>
          <w:delText xml:space="preserve"> </w:delText>
        </w:r>
      </w:del>
      <w:del w:id="670" w:author="王者归来" w:date="2024-09-18T17:39:46Z">
        <w:r>
          <w:rPr>
            <w:rFonts w:hint="eastAsia" w:eastAsia="华文仿宋"/>
            <w:sz w:val="28"/>
            <w:szCs w:val="28"/>
          </w:rPr>
          <w:delText>本合同经双方法定代表人或其代表签字并盖章后生效，尾款结清后自行失效。</w:delText>
        </w:r>
      </w:del>
    </w:p>
    <w:p w14:paraId="0102B822">
      <w:pPr>
        <w:spacing w:line="360" w:lineRule="auto"/>
        <w:ind w:firstLine="567"/>
        <w:jc w:val="both"/>
        <w:rPr>
          <w:del w:id="671" w:author="王者归来" w:date="2024-09-18T17:39:46Z"/>
          <w:rFonts w:hint="eastAsia" w:eastAsia="华文仿宋"/>
          <w:sz w:val="28"/>
          <w:szCs w:val="28"/>
        </w:rPr>
      </w:pPr>
      <w:del w:id="672" w:author="王者归来" w:date="2024-09-18T17:39:46Z">
        <w:r>
          <w:rPr>
            <w:rFonts w:hint="eastAsia" w:eastAsia="华文仿宋"/>
            <w:sz w:val="28"/>
            <w:szCs w:val="28"/>
          </w:rPr>
          <w:delText xml:space="preserve"> </w:delText>
        </w:r>
      </w:del>
      <w:del w:id="673" w:author="王者归来" w:date="2024-09-18T17:39:46Z">
        <w:r>
          <w:rPr>
            <w:rFonts w:hint="eastAsia" w:eastAsia="华文仿宋"/>
            <w:sz w:val="28"/>
            <w:szCs w:val="28"/>
            <w:lang w:val="en-US" w:eastAsia="zh-CN"/>
          </w:rPr>
          <w:delText>4.</w:delText>
        </w:r>
      </w:del>
      <w:del w:id="674" w:author="王者归来" w:date="2024-09-18T17:39:46Z">
        <w:r>
          <w:rPr>
            <w:rFonts w:hint="eastAsia" w:eastAsia="华文仿宋"/>
            <w:sz w:val="28"/>
            <w:szCs w:val="28"/>
          </w:rPr>
          <w:delText xml:space="preserve"> 本合同一式 </w:delText>
        </w:r>
      </w:del>
      <w:del w:id="675" w:author="王者归来" w:date="2024-09-18T17:39:46Z">
        <w:r>
          <w:rPr>
            <w:rFonts w:hint="eastAsia" w:eastAsia="华文仿宋"/>
            <w:sz w:val="28"/>
            <w:szCs w:val="28"/>
            <w:lang w:val="en-US" w:eastAsia="zh-CN"/>
          </w:rPr>
          <w:delText>4</w:delText>
        </w:r>
      </w:del>
      <w:del w:id="676" w:author="王者归来" w:date="2024-09-18T17:39:46Z">
        <w:r>
          <w:rPr>
            <w:rFonts w:hint="eastAsia" w:eastAsia="华文仿宋"/>
            <w:sz w:val="28"/>
            <w:szCs w:val="28"/>
          </w:rPr>
          <w:delText xml:space="preserve"> 份，发包人与承包人各保存 </w:delText>
        </w:r>
      </w:del>
      <w:del w:id="677" w:author="王者归来" w:date="2024-09-18T17:39:46Z">
        <w:r>
          <w:rPr>
            <w:rFonts w:hint="eastAsia" w:eastAsia="华文仿宋"/>
            <w:sz w:val="28"/>
            <w:szCs w:val="28"/>
            <w:lang w:val="en-US" w:eastAsia="zh-CN"/>
          </w:rPr>
          <w:delText>2</w:delText>
        </w:r>
      </w:del>
      <w:del w:id="678" w:author="王者归来" w:date="2024-09-18T17:39:46Z">
        <w:r>
          <w:rPr>
            <w:rFonts w:hint="eastAsia" w:eastAsia="华文仿宋"/>
            <w:sz w:val="28"/>
            <w:szCs w:val="28"/>
          </w:rPr>
          <w:delText>份，均有同等的法律效力。</w:delText>
        </w:r>
      </w:del>
    </w:p>
    <w:p w14:paraId="2354B5C8">
      <w:pPr>
        <w:spacing w:line="360" w:lineRule="auto"/>
        <w:ind w:firstLine="567"/>
        <w:jc w:val="both"/>
        <w:rPr>
          <w:del w:id="679" w:author="王者归来" w:date="2024-09-18T17:39:46Z"/>
          <w:rFonts w:hint="eastAsia" w:eastAsia="华文仿宋"/>
          <w:sz w:val="28"/>
          <w:szCs w:val="28"/>
        </w:rPr>
      </w:pPr>
    </w:p>
    <w:p w14:paraId="7F44A107">
      <w:pPr>
        <w:spacing w:line="360" w:lineRule="auto"/>
        <w:ind w:firstLine="567"/>
        <w:jc w:val="both"/>
        <w:rPr>
          <w:del w:id="680" w:author="王者归来" w:date="2024-09-18T17:39:46Z"/>
          <w:rFonts w:hint="eastAsia" w:eastAsia="华文仿宋"/>
          <w:sz w:val="28"/>
          <w:szCs w:val="28"/>
        </w:rPr>
      </w:pPr>
    </w:p>
    <w:p w14:paraId="609E9EC7">
      <w:pPr>
        <w:spacing w:line="360" w:lineRule="auto"/>
        <w:ind w:firstLine="567"/>
        <w:jc w:val="both"/>
        <w:rPr>
          <w:del w:id="681" w:author="王者归来" w:date="2024-09-18T17:39:46Z"/>
          <w:rFonts w:hint="eastAsia" w:eastAsia="华文仿宋"/>
          <w:sz w:val="28"/>
          <w:szCs w:val="28"/>
        </w:rPr>
      </w:pPr>
    </w:p>
    <w:p w14:paraId="31A60000">
      <w:pPr>
        <w:spacing w:line="360" w:lineRule="auto"/>
        <w:ind w:firstLine="567"/>
        <w:jc w:val="both"/>
        <w:rPr>
          <w:del w:id="682" w:author="王者归来" w:date="2024-09-18T17:39:46Z"/>
          <w:rFonts w:hint="eastAsia" w:eastAsia="华文仿宋"/>
          <w:sz w:val="28"/>
          <w:szCs w:val="28"/>
        </w:rPr>
      </w:pPr>
      <w:del w:id="683" w:author="王者归来" w:date="2024-09-18T17:39:46Z">
        <w:r>
          <w:rPr>
            <w:rFonts w:hint="eastAsia" w:eastAsia="华文仿宋"/>
            <w:sz w:val="28"/>
            <w:szCs w:val="28"/>
            <w:lang w:eastAsia="zh-CN"/>
          </w:rPr>
          <w:delText>甲方</w:delText>
        </w:r>
      </w:del>
      <w:del w:id="684" w:author="王者归来" w:date="2024-09-18T17:39:46Z">
        <w:r>
          <w:rPr>
            <w:rFonts w:hint="eastAsia" w:eastAsia="华文仿宋"/>
            <w:sz w:val="28"/>
            <w:szCs w:val="28"/>
          </w:rPr>
          <w:delText xml:space="preserve">（公章）：                      </w:delText>
        </w:r>
      </w:del>
      <w:del w:id="685" w:author="王者归来" w:date="2024-09-18T17:39:46Z">
        <w:r>
          <w:rPr>
            <w:rFonts w:hint="eastAsia" w:eastAsia="华文仿宋"/>
            <w:sz w:val="28"/>
            <w:szCs w:val="28"/>
            <w:lang w:val="en-US" w:eastAsia="zh-CN"/>
          </w:rPr>
          <w:delText xml:space="preserve"> </w:delText>
        </w:r>
      </w:del>
      <w:del w:id="686" w:author="王者归来" w:date="2024-09-18T17:39:46Z">
        <w:r>
          <w:rPr>
            <w:rFonts w:hint="eastAsia" w:eastAsia="华文仿宋"/>
            <w:sz w:val="28"/>
            <w:szCs w:val="28"/>
          </w:rPr>
          <w:delText xml:space="preserve"> </w:delText>
        </w:r>
      </w:del>
      <w:del w:id="687" w:author="王者归来" w:date="2024-09-18T17:39:46Z">
        <w:r>
          <w:rPr>
            <w:rFonts w:hint="eastAsia" w:eastAsia="华文仿宋"/>
            <w:sz w:val="28"/>
            <w:szCs w:val="28"/>
            <w:lang w:eastAsia="zh-CN"/>
          </w:rPr>
          <w:delText>乙方</w:delText>
        </w:r>
      </w:del>
      <w:del w:id="688" w:author="王者归来" w:date="2024-09-18T17:39:46Z">
        <w:r>
          <w:rPr>
            <w:rFonts w:hint="eastAsia" w:eastAsia="华文仿宋"/>
            <w:sz w:val="28"/>
            <w:szCs w:val="28"/>
          </w:rPr>
          <w:delText>（公章）：</w:delText>
        </w:r>
      </w:del>
    </w:p>
    <w:p w14:paraId="3C2426F4">
      <w:pPr>
        <w:spacing w:line="360" w:lineRule="auto"/>
        <w:ind w:firstLine="567"/>
        <w:jc w:val="both"/>
        <w:rPr>
          <w:del w:id="689" w:author="王者归来" w:date="2024-09-18T17:39:46Z"/>
          <w:rFonts w:hint="eastAsia" w:eastAsia="华文仿宋"/>
          <w:sz w:val="28"/>
          <w:szCs w:val="28"/>
        </w:rPr>
      </w:pPr>
      <w:del w:id="690" w:author="王者归来" w:date="2024-09-18T17:39:46Z">
        <w:r>
          <w:rPr>
            <w:rFonts w:hint="eastAsia" w:eastAsia="华文仿宋"/>
            <w:sz w:val="28"/>
            <w:szCs w:val="28"/>
          </w:rPr>
          <w:delText>法定代表人：                          法定代表人：</w:delText>
        </w:r>
      </w:del>
    </w:p>
    <w:p w14:paraId="37D3864D">
      <w:pPr>
        <w:spacing w:line="360" w:lineRule="auto"/>
        <w:ind w:firstLine="567"/>
        <w:jc w:val="both"/>
        <w:rPr>
          <w:del w:id="691" w:author="王者归来" w:date="2024-09-18T17:39:46Z"/>
          <w:rFonts w:hint="eastAsia" w:eastAsia="华文仿宋"/>
          <w:sz w:val="28"/>
          <w:szCs w:val="28"/>
        </w:rPr>
      </w:pPr>
      <w:del w:id="692" w:author="王者归来" w:date="2024-09-18T17:39:46Z">
        <w:r>
          <w:rPr>
            <w:rFonts w:hint="eastAsia" w:eastAsia="华文仿宋"/>
            <w:sz w:val="28"/>
            <w:szCs w:val="28"/>
          </w:rPr>
          <w:delText>或代表（签字）：                       或代表（签字）：</w:delText>
        </w:r>
      </w:del>
    </w:p>
    <w:p w14:paraId="430D1B25">
      <w:pPr>
        <w:spacing w:line="360" w:lineRule="auto"/>
        <w:ind w:firstLine="567"/>
        <w:jc w:val="both"/>
        <w:rPr>
          <w:del w:id="693" w:author="王者归来" w:date="2024-09-18T17:39:46Z"/>
          <w:rFonts w:hint="eastAsia" w:eastAsia="华文仿宋"/>
          <w:sz w:val="28"/>
          <w:szCs w:val="28"/>
        </w:rPr>
      </w:pPr>
      <w:del w:id="694" w:author="王者归来" w:date="2024-09-18T17:39:46Z">
        <w:r>
          <w:rPr>
            <w:rFonts w:hint="eastAsia" w:eastAsia="华文仿宋"/>
            <w:sz w:val="28"/>
            <w:szCs w:val="28"/>
          </w:rPr>
          <w:delText xml:space="preserve">电话：                                电话： </w:delText>
        </w:r>
      </w:del>
    </w:p>
    <w:p w14:paraId="67C9805B">
      <w:pPr>
        <w:spacing w:line="360" w:lineRule="auto"/>
        <w:ind w:firstLine="567"/>
        <w:jc w:val="both"/>
        <w:rPr>
          <w:del w:id="695" w:author="王者归来" w:date="2024-09-18T17:39:46Z"/>
          <w:rFonts w:hint="eastAsia" w:eastAsia="华文仿宋"/>
          <w:sz w:val="28"/>
          <w:szCs w:val="28"/>
        </w:rPr>
      </w:pPr>
      <w:del w:id="696" w:author="王者归来" w:date="2024-09-18T17:39:46Z">
        <w:r>
          <w:rPr>
            <w:rFonts w:hint="eastAsia" w:eastAsia="华文仿宋"/>
            <w:sz w:val="28"/>
            <w:szCs w:val="28"/>
          </w:rPr>
          <w:delText>日期：                                日期：</w:delText>
        </w:r>
      </w:del>
    </w:p>
    <w:p w14:paraId="7ECEFCB4">
      <w:pPr>
        <w:spacing w:line="360" w:lineRule="auto"/>
        <w:ind w:firstLine="567"/>
        <w:jc w:val="both"/>
        <w:rPr>
          <w:del w:id="697" w:author="王者归来" w:date="2024-09-18T17:39:46Z"/>
          <w:rFonts w:hint="default" w:eastAsia="华文仿宋"/>
          <w:sz w:val="28"/>
          <w:szCs w:val="28"/>
          <w:lang w:val="en-US" w:eastAsia="zh-CN"/>
        </w:rPr>
      </w:pPr>
    </w:p>
    <w:p w14:paraId="64A64594">
      <w:pPr>
        <w:rPr>
          <w:del w:id="698" w:author="王者归来" w:date="2024-09-18T17:39:46Z"/>
        </w:rPr>
      </w:pPr>
    </w:p>
    <w:p w14:paraId="14E686FE">
      <w:pPr>
        <w:rPr>
          <w:del w:id="699" w:author="王者归来" w:date="2024-09-18T17:39:46Z"/>
        </w:rPr>
      </w:pPr>
    </w:p>
    <w:p w14:paraId="6221B340">
      <w:pPr>
        <w:rPr>
          <w:del w:id="700" w:author="王者归来" w:date="2024-09-18T17:39:46Z"/>
        </w:rPr>
      </w:pPr>
    </w:p>
    <w:p w14:paraId="7094FDA9">
      <w:pPr>
        <w:rPr>
          <w:del w:id="701" w:author="王者归来" w:date="2024-09-18T17:39:46Z"/>
        </w:rPr>
      </w:pPr>
    </w:p>
    <w:p w14:paraId="27EA3788">
      <w:pPr>
        <w:rPr>
          <w:del w:id="702" w:author="王者归来" w:date="2024-09-18T17:39:46Z"/>
        </w:rPr>
      </w:pPr>
    </w:p>
    <w:p w14:paraId="372D6A26">
      <w:pPr>
        <w:rPr>
          <w:del w:id="703" w:author="王者归来" w:date="2024-09-18T17:39:46Z"/>
        </w:rPr>
      </w:pPr>
    </w:p>
    <w:p w14:paraId="3DA47145">
      <w:pPr>
        <w:pStyle w:val="2"/>
        <w:spacing w:before="0" w:after="0" w:line="520" w:lineRule="exact"/>
        <w:rPr>
          <w:del w:id="704" w:author="王者归来" w:date="2024-09-18T17:39:46Z"/>
          <w:rFonts w:hint="eastAsia" w:ascii="仿宋_GB2312" w:hAnsi="仿宋_GB2312" w:eastAsia="仿宋_GB2312" w:cs="仿宋_GB2312"/>
          <w:sz w:val="28"/>
          <w:szCs w:val="28"/>
        </w:rPr>
      </w:pPr>
      <w:del w:id="705" w:author="王者归来" w:date="2024-09-18T17:39:46Z">
        <w:r>
          <w:rPr>
            <w:rFonts w:ascii="仿宋_GB2312" w:hAnsi="仿宋_GB2312" w:eastAsia="仿宋_GB2312" w:cs="仿宋_GB2312"/>
            <w:sz w:val="28"/>
            <w:szCs w:val="28"/>
          </w:rPr>
          <w:br w:type="page"/>
        </w:r>
      </w:del>
    </w:p>
    <w:p w14:paraId="59E7E03F">
      <w:pPr>
        <w:spacing w:line="520" w:lineRule="exact"/>
        <w:ind w:right="-105" w:rightChars="-50"/>
        <w:jc w:val="center"/>
        <w:rPr>
          <w:del w:id="706" w:author="王者归来" w:date="2024-09-18T17:39:46Z"/>
          <w:rFonts w:hint="eastAsia" w:ascii="仿宋_GB2312" w:hAnsi="仿宋_GB2312" w:eastAsia="仿宋_GB2312" w:cs="仿宋_GB2312"/>
          <w:b/>
          <w:bCs/>
          <w:sz w:val="44"/>
          <w:szCs w:val="44"/>
        </w:rPr>
      </w:pPr>
      <w:del w:id="707" w:author="王者归来" w:date="2024-09-18T17:39:46Z">
        <w:r>
          <w:rPr>
            <w:rFonts w:hint="eastAsia" w:ascii="仿宋_GB2312" w:hAnsi="仿宋_GB2312" w:eastAsia="仿宋_GB2312" w:cs="仿宋_GB2312"/>
            <w:b/>
            <w:bCs/>
            <w:sz w:val="44"/>
            <w:szCs w:val="44"/>
          </w:rPr>
          <w:delText>安全与文明施工</w:delText>
        </w:r>
      </w:del>
      <w:del w:id="708" w:author="王者归来" w:date="2024-09-18T17:39:46Z">
        <w:r>
          <w:rPr>
            <w:rFonts w:hint="eastAsia" w:ascii="仿宋_GB2312" w:hAnsi="仿宋_GB2312" w:eastAsia="仿宋_GB2312" w:cs="仿宋_GB2312"/>
            <w:b/>
            <w:bCs/>
            <w:sz w:val="44"/>
            <w:szCs w:val="44"/>
            <w:lang w:val="en-US" w:eastAsia="zh-CN"/>
          </w:rPr>
          <w:delText>管理</w:delText>
        </w:r>
      </w:del>
      <w:del w:id="709" w:author="王者归来" w:date="2024-09-18T17:39:46Z">
        <w:r>
          <w:rPr>
            <w:rFonts w:hint="eastAsia" w:ascii="仿宋_GB2312" w:hAnsi="仿宋_GB2312" w:eastAsia="仿宋_GB2312" w:cs="仿宋_GB2312"/>
            <w:b/>
            <w:bCs/>
            <w:sz w:val="44"/>
            <w:szCs w:val="44"/>
          </w:rPr>
          <w:delText>协议</w:delText>
        </w:r>
      </w:del>
    </w:p>
    <w:p w14:paraId="3138FB6A">
      <w:pPr>
        <w:spacing w:line="520" w:lineRule="exact"/>
        <w:ind w:right="-105" w:rightChars="-50"/>
        <w:jc w:val="center"/>
        <w:rPr>
          <w:del w:id="710" w:author="王者归来" w:date="2024-09-18T17:39:46Z"/>
          <w:rFonts w:hint="eastAsia" w:ascii="仿宋_GB2312" w:hAnsi="仿宋_GB2312" w:eastAsia="仿宋_GB2312" w:cs="仿宋_GB2312"/>
          <w:b/>
          <w:sz w:val="44"/>
          <w:szCs w:val="44"/>
        </w:rPr>
      </w:pPr>
    </w:p>
    <w:p w14:paraId="34F1E707">
      <w:pPr>
        <w:spacing w:line="520" w:lineRule="exact"/>
        <w:ind w:firstLine="560" w:firstLineChars="200"/>
        <w:rPr>
          <w:del w:id="711" w:author="王者归来" w:date="2024-09-18T17:39:46Z"/>
          <w:rFonts w:hint="eastAsia" w:ascii="仿宋_GB2312" w:hAnsi="仿宋_GB2312" w:eastAsia="仿宋_GB2312" w:cs="仿宋_GB2312"/>
          <w:sz w:val="28"/>
          <w:szCs w:val="28"/>
        </w:rPr>
      </w:pPr>
      <w:del w:id="712" w:author="王者归来" w:date="2024-09-18T17:39:46Z">
        <w:r>
          <w:rPr>
            <w:rFonts w:hint="eastAsia" w:ascii="仿宋_GB2312" w:hAnsi="仿宋_GB2312" w:eastAsia="仿宋_GB2312" w:cs="仿宋_GB2312"/>
            <w:sz w:val="28"/>
            <w:szCs w:val="28"/>
          </w:rPr>
          <w:delText>发包人（全称）：</w:delText>
        </w:r>
      </w:del>
      <w:del w:id="713" w:author="王者归来" w:date="2024-09-18T17:39:46Z">
        <w:r>
          <w:rPr>
            <w:rFonts w:hint="eastAsia" w:ascii="仿宋_GB2312" w:hAnsi="仿宋_GB2312" w:eastAsia="仿宋_GB2312" w:cs="仿宋_GB2312"/>
            <w:sz w:val="28"/>
            <w:szCs w:val="28"/>
            <w:u w:val="single"/>
          </w:rPr>
          <w:delText xml:space="preserve"> </w:delText>
        </w:r>
      </w:del>
      <w:del w:id="714" w:author="王者归来" w:date="2024-09-18T17:39:46Z">
        <w:r>
          <w:rPr>
            <w:rFonts w:hint="eastAsia" w:ascii="仿宋_GB2312" w:hAnsi="仿宋_GB2312" w:eastAsia="仿宋_GB2312" w:cs="仿宋_GB2312"/>
            <w:sz w:val="28"/>
            <w:szCs w:val="28"/>
            <w:u w:val="single"/>
            <w:lang w:val="en-US" w:eastAsia="zh-CN"/>
          </w:rPr>
          <w:delText xml:space="preserve">              </w:delText>
        </w:r>
      </w:del>
      <w:del w:id="715" w:author="王者归来" w:date="2024-09-18T17:39:46Z">
        <w:r>
          <w:rPr>
            <w:rFonts w:hint="eastAsia" w:ascii="仿宋_GB2312" w:hAnsi="仿宋_GB2312" w:eastAsia="仿宋_GB2312" w:cs="仿宋_GB2312"/>
            <w:sz w:val="28"/>
            <w:szCs w:val="28"/>
            <w:u w:val="single"/>
          </w:rPr>
          <w:delText xml:space="preserve"> </w:delText>
        </w:r>
      </w:del>
      <w:del w:id="716" w:author="王者归来" w:date="2024-09-18T17:39:46Z">
        <w:r>
          <w:rPr>
            <w:rFonts w:hint="eastAsia" w:ascii="仿宋_GB2312" w:hAnsi="仿宋_GB2312" w:eastAsia="仿宋_GB2312" w:cs="仿宋_GB2312"/>
            <w:sz w:val="28"/>
            <w:szCs w:val="28"/>
          </w:rPr>
          <w:delText>（以下简称甲方）</w:delText>
        </w:r>
      </w:del>
    </w:p>
    <w:p w14:paraId="124BD55C">
      <w:pPr>
        <w:spacing w:line="520" w:lineRule="exact"/>
        <w:ind w:firstLine="560" w:firstLineChars="200"/>
        <w:rPr>
          <w:del w:id="717" w:author="王者归来" w:date="2024-09-18T17:39:46Z"/>
          <w:rFonts w:hint="eastAsia" w:ascii="仿宋_GB2312" w:hAnsi="仿宋_GB2312" w:eastAsia="仿宋_GB2312" w:cs="仿宋_GB2312"/>
          <w:sz w:val="28"/>
          <w:szCs w:val="28"/>
        </w:rPr>
      </w:pPr>
      <w:del w:id="718" w:author="王者归来" w:date="2024-09-18T17:39:46Z">
        <w:r>
          <w:rPr>
            <w:rFonts w:hint="eastAsia" w:ascii="仿宋_GB2312" w:hAnsi="仿宋_GB2312" w:eastAsia="仿宋_GB2312" w:cs="仿宋_GB2312"/>
            <w:sz w:val="28"/>
            <w:szCs w:val="28"/>
          </w:rPr>
          <w:delText>承包人（全称）：</w:delText>
        </w:r>
      </w:del>
      <w:del w:id="719" w:author="王者归来" w:date="2024-09-18T17:39:46Z">
        <w:r>
          <w:rPr>
            <w:rFonts w:hint="eastAsia" w:ascii="仿宋_GB2312" w:hAnsi="仿宋_GB2312" w:eastAsia="仿宋_GB2312" w:cs="仿宋_GB2312"/>
            <w:sz w:val="28"/>
            <w:szCs w:val="28"/>
            <w:u w:val="single"/>
          </w:rPr>
          <w:delText xml:space="preserve">   </w:delText>
        </w:r>
      </w:del>
      <w:del w:id="720" w:author="王者归来" w:date="2024-09-18T17:39:46Z">
        <w:r>
          <w:rPr>
            <w:rFonts w:hint="eastAsia" w:ascii="仿宋_GB2312" w:hAnsi="仿宋_GB2312" w:eastAsia="仿宋_GB2312" w:cs="仿宋_GB2312"/>
            <w:sz w:val="28"/>
            <w:szCs w:val="28"/>
            <w:u w:val="single"/>
            <w:lang w:val="en-US" w:eastAsia="zh-CN"/>
          </w:rPr>
          <w:delText xml:space="preserve">            </w:delText>
        </w:r>
      </w:del>
      <w:del w:id="721" w:author="王者归来" w:date="2024-09-18T17:39:46Z">
        <w:r>
          <w:rPr>
            <w:rFonts w:hint="eastAsia" w:ascii="仿宋_GB2312" w:hAnsi="仿宋_GB2312" w:eastAsia="仿宋_GB2312" w:cs="仿宋_GB2312"/>
            <w:sz w:val="28"/>
            <w:szCs w:val="28"/>
            <w:u w:val="single"/>
          </w:rPr>
          <w:delText xml:space="preserve"> </w:delText>
        </w:r>
      </w:del>
      <w:del w:id="722" w:author="王者归来" w:date="2024-09-18T17:39:46Z">
        <w:r>
          <w:rPr>
            <w:rFonts w:hint="eastAsia" w:ascii="仿宋_GB2312" w:hAnsi="仿宋_GB2312" w:eastAsia="仿宋_GB2312" w:cs="仿宋_GB2312"/>
            <w:sz w:val="28"/>
            <w:szCs w:val="28"/>
          </w:rPr>
          <w:delText>（以下简称乙方）</w:delText>
        </w:r>
      </w:del>
    </w:p>
    <w:p w14:paraId="1D9644D9">
      <w:pPr>
        <w:spacing w:line="520" w:lineRule="exact"/>
        <w:ind w:firstLine="560" w:firstLineChars="200"/>
        <w:rPr>
          <w:del w:id="723" w:author="王者归来" w:date="2024-09-18T17:39:46Z"/>
          <w:rFonts w:hint="eastAsia" w:ascii="仿宋_GB2312" w:hAnsi="仿宋_GB2312" w:eastAsia="仿宋_GB2312" w:cs="仿宋_GB2312"/>
          <w:sz w:val="28"/>
          <w:szCs w:val="28"/>
        </w:rPr>
      </w:pPr>
      <w:del w:id="724" w:author="王者归来" w:date="2024-09-18T17:39:46Z">
        <w:r>
          <w:rPr>
            <w:rFonts w:hint="eastAsia" w:ascii="仿宋_GB2312" w:hAnsi="仿宋_GB2312" w:eastAsia="仿宋_GB2312" w:cs="仿宋_GB2312"/>
            <w:sz w:val="28"/>
            <w:szCs w:val="28"/>
          </w:rPr>
          <w:delText>根据有关法律法规及省市有关文件精神，结合本工程的施工特点及本工程安全施工与文明现场的要求，</w:delText>
        </w:r>
      </w:del>
      <w:del w:id="725" w:author="王者归来" w:date="2024-09-18T17:39:46Z">
        <w:r>
          <w:rPr>
            <w:rFonts w:hint="eastAsia" w:ascii="仿宋_GB2312" w:hAnsi="仿宋_GB2312" w:eastAsia="仿宋_GB2312" w:cs="仿宋_GB2312"/>
            <w:sz w:val="28"/>
            <w:szCs w:val="28"/>
            <w:lang w:val="en-US" w:eastAsia="zh-CN"/>
          </w:rPr>
          <w:delText>特</w:delText>
        </w:r>
      </w:del>
      <w:del w:id="726" w:author="王者归来" w:date="2024-09-18T17:39:46Z">
        <w:r>
          <w:rPr>
            <w:rFonts w:hint="eastAsia" w:ascii="仿宋_GB2312" w:hAnsi="仿宋_GB2312" w:eastAsia="仿宋_GB2312" w:cs="仿宋_GB2312"/>
            <w:sz w:val="28"/>
            <w:szCs w:val="28"/>
          </w:rPr>
          <w:delText>签订本</w:delText>
        </w:r>
      </w:del>
      <w:del w:id="727" w:author="王者归来" w:date="2024-09-18T17:39:46Z">
        <w:r>
          <w:rPr>
            <w:rFonts w:hint="eastAsia" w:ascii="仿宋_GB2312" w:hAnsi="仿宋_GB2312" w:eastAsia="仿宋_GB2312" w:cs="仿宋_GB2312"/>
            <w:sz w:val="28"/>
            <w:szCs w:val="28"/>
            <w:lang w:val="en-US" w:eastAsia="zh-CN"/>
          </w:rPr>
          <w:delText>安全文明施工管理</w:delText>
        </w:r>
      </w:del>
      <w:del w:id="728" w:author="王者归来" w:date="2024-09-18T17:39:46Z">
        <w:r>
          <w:rPr>
            <w:rFonts w:hint="eastAsia" w:ascii="仿宋_GB2312" w:hAnsi="仿宋_GB2312" w:eastAsia="仿宋_GB2312" w:cs="仿宋_GB2312"/>
            <w:sz w:val="28"/>
            <w:szCs w:val="28"/>
          </w:rPr>
          <w:delText>协议。本协议作为甲乙双方承发包合同的附件。</w:delText>
        </w:r>
      </w:del>
    </w:p>
    <w:p w14:paraId="264C085C">
      <w:pPr>
        <w:spacing w:line="520" w:lineRule="exact"/>
        <w:ind w:firstLine="560" w:firstLineChars="200"/>
        <w:rPr>
          <w:del w:id="729" w:author="王者归来" w:date="2024-09-18T17:39:46Z"/>
          <w:rFonts w:hint="eastAsia" w:ascii="仿宋_GB2312" w:hAnsi="仿宋_GB2312" w:eastAsia="仿宋_GB2312" w:cs="仿宋_GB2312"/>
          <w:sz w:val="28"/>
          <w:szCs w:val="28"/>
        </w:rPr>
      </w:pPr>
      <w:del w:id="730" w:author="王者归来" w:date="2024-09-18T17:39:46Z">
        <w:r>
          <w:rPr>
            <w:rFonts w:hint="eastAsia" w:ascii="仿宋_GB2312" w:hAnsi="仿宋_GB2312" w:eastAsia="仿宋_GB2312" w:cs="仿宋_GB2312"/>
            <w:sz w:val="28"/>
            <w:szCs w:val="28"/>
          </w:rPr>
          <w:delText>一、工程概况：见甲乙双方承发包合同。</w:delText>
        </w:r>
      </w:del>
    </w:p>
    <w:p w14:paraId="490ADD27">
      <w:pPr>
        <w:spacing w:line="520" w:lineRule="exact"/>
        <w:ind w:firstLine="560" w:firstLineChars="200"/>
        <w:rPr>
          <w:del w:id="731" w:author="王者归来" w:date="2024-09-18T17:39:46Z"/>
          <w:rFonts w:hint="eastAsia" w:ascii="仿宋_GB2312" w:hAnsi="仿宋_GB2312" w:eastAsia="仿宋_GB2312" w:cs="仿宋_GB2312"/>
          <w:sz w:val="28"/>
          <w:szCs w:val="28"/>
        </w:rPr>
      </w:pPr>
      <w:del w:id="732" w:author="王者归来" w:date="2024-09-18T17:39:46Z">
        <w:r>
          <w:rPr>
            <w:rFonts w:hint="eastAsia" w:ascii="仿宋_GB2312" w:hAnsi="仿宋_GB2312" w:eastAsia="仿宋_GB2312" w:cs="仿宋_GB2312"/>
            <w:sz w:val="28"/>
            <w:szCs w:val="28"/>
          </w:rPr>
          <w:delText>二、安全生产目标：安全生产无事故。</w:delText>
        </w:r>
      </w:del>
    </w:p>
    <w:p w14:paraId="2C5C6441">
      <w:pPr>
        <w:spacing w:line="520" w:lineRule="exact"/>
        <w:ind w:firstLine="560" w:firstLineChars="200"/>
        <w:rPr>
          <w:del w:id="733" w:author="王者归来" w:date="2024-09-18T17:39:46Z"/>
          <w:rFonts w:hint="eastAsia" w:ascii="仿宋_GB2312" w:hAnsi="仿宋_GB2312" w:eastAsia="仿宋_GB2312" w:cs="仿宋_GB2312"/>
          <w:sz w:val="28"/>
          <w:szCs w:val="28"/>
        </w:rPr>
      </w:pPr>
      <w:del w:id="734" w:author="王者归来" w:date="2024-09-18T17:39:46Z">
        <w:r>
          <w:rPr>
            <w:rFonts w:hint="eastAsia" w:ascii="仿宋_GB2312" w:hAnsi="仿宋_GB2312" w:eastAsia="仿宋_GB2312" w:cs="仿宋_GB2312"/>
            <w:sz w:val="28"/>
            <w:szCs w:val="28"/>
          </w:rPr>
          <w:delText>三、甲方职责：</w:delText>
        </w:r>
      </w:del>
    </w:p>
    <w:p w14:paraId="4683015E">
      <w:pPr>
        <w:spacing w:line="520" w:lineRule="exact"/>
        <w:ind w:firstLine="560" w:firstLineChars="200"/>
        <w:rPr>
          <w:del w:id="735" w:author="王者归来" w:date="2024-09-18T17:39:46Z"/>
          <w:rFonts w:hint="eastAsia" w:ascii="仿宋_GB2312" w:hAnsi="仿宋_GB2312" w:eastAsia="仿宋_GB2312" w:cs="仿宋_GB2312"/>
          <w:sz w:val="28"/>
          <w:szCs w:val="28"/>
        </w:rPr>
      </w:pPr>
      <w:del w:id="736" w:author="王者归来" w:date="2024-09-18T17:39:46Z">
        <w:r>
          <w:rPr>
            <w:rFonts w:hint="eastAsia" w:ascii="仿宋_GB2312" w:hAnsi="仿宋_GB2312" w:eastAsia="仿宋_GB2312" w:cs="仿宋_GB2312"/>
            <w:sz w:val="28"/>
            <w:szCs w:val="28"/>
          </w:rPr>
          <w:delText>1、甲方委托其派驻的项目经理部按国家有关规定检查、指导乙方的安全施工及文明现场管理工作。</w:delText>
        </w:r>
      </w:del>
    </w:p>
    <w:p w14:paraId="31B17EB1">
      <w:pPr>
        <w:spacing w:line="520" w:lineRule="exact"/>
        <w:ind w:firstLine="560" w:firstLineChars="200"/>
        <w:rPr>
          <w:del w:id="737" w:author="王者归来" w:date="2024-09-18T17:39:46Z"/>
          <w:rFonts w:hint="eastAsia" w:ascii="仿宋_GB2312" w:hAnsi="仿宋_GB2312" w:eastAsia="仿宋_GB2312" w:cs="仿宋_GB2312"/>
          <w:sz w:val="28"/>
          <w:szCs w:val="28"/>
        </w:rPr>
      </w:pPr>
      <w:del w:id="738" w:author="王者归来" w:date="2024-09-18T17:39:46Z">
        <w:r>
          <w:rPr>
            <w:rFonts w:hint="eastAsia" w:ascii="仿宋_GB2312" w:hAnsi="仿宋_GB2312" w:eastAsia="仿宋_GB2312" w:cs="仿宋_GB2312"/>
            <w:sz w:val="28"/>
            <w:szCs w:val="28"/>
          </w:rPr>
          <w:delText>2、协调各施工单位之间的交叉关系、施工场地布置等。</w:delText>
        </w:r>
      </w:del>
    </w:p>
    <w:p w14:paraId="79DA780A">
      <w:pPr>
        <w:spacing w:line="520" w:lineRule="exact"/>
        <w:ind w:firstLine="560" w:firstLineChars="200"/>
        <w:rPr>
          <w:del w:id="739" w:author="王者归来" w:date="2024-09-18T17:39:46Z"/>
          <w:rFonts w:hint="eastAsia" w:ascii="仿宋_GB2312" w:hAnsi="仿宋_GB2312" w:eastAsia="仿宋_GB2312" w:cs="仿宋_GB2312"/>
          <w:sz w:val="28"/>
          <w:szCs w:val="28"/>
        </w:rPr>
      </w:pPr>
      <w:del w:id="740" w:author="王者归来" w:date="2024-09-18T17:39:46Z">
        <w:r>
          <w:rPr>
            <w:rFonts w:hint="eastAsia" w:ascii="仿宋_GB2312" w:hAnsi="仿宋_GB2312" w:eastAsia="仿宋_GB2312" w:cs="仿宋_GB2312"/>
            <w:sz w:val="28"/>
            <w:szCs w:val="28"/>
          </w:rPr>
          <w:delText>四、乙方职责：</w:delText>
        </w:r>
      </w:del>
    </w:p>
    <w:p w14:paraId="41E69223">
      <w:pPr>
        <w:spacing w:line="520" w:lineRule="exact"/>
        <w:ind w:firstLine="560" w:firstLineChars="200"/>
        <w:rPr>
          <w:del w:id="741" w:author="王者归来" w:date="2024-09-18T17:39:46Z"/>
          <w:rFonts w:hint="eastAsia" w:ascii="仿宋_GB2312" w:hAnsi="仿宋_GB2312" w:eastAsia="仿宋_GB2312" w:cs="仿宋_GB2312"/>
          <w:sz w:val="28"/>
          <w:szCs w:val="28"/>
        </w:rPr>
      </w:pPr>
      <w:del w:id="742" w:author="王者归来" w:date="2024-09-18T17:39:46Z">
        <w:r>
          <w:rPr>
            <w:rFonts w:hint="eastAsia" w:ascii="仿宋_GB2312" w:hAnsi="仿宋_GB2312" w:eastAsia="仿宋_GB2312" w:cs="仿宋_GB2312"/>
            <w:sz w:val="28"/>
            <w:szCs w:val="28"/>
          </w:rPr>
          <w:delText>1、</w:delText>
        </w:r>
      </w:del>
      <w:del w:id="743" w:author="王者归来" w:date="2024-09-18T17:39:46Z">
        <w:r>
          <w:rPr>
            <w:rFonts w:hint="eastAsia" w:ascii="仿宋_GB2312" w:hAnsi="仿宋_GB2312" w:eastAsia="仿宋_GB2312" w:cs="仿宋_GB2312"/>
            <w:sz w:val="28"/>
            <w:szCs w:val="28"/>
            <w:lang w:val="en-US" w:eastAsia="zh-CN"/>
          </w:rPr>
          <w:delText>乙方派驻的</w:delText>
        </w:r>
      </w:del>
      <w:del w:id="744" w:author="王者归来" w:date="2024-09-18T17:39:46Z">
        <w:r>
          <w:rPr>
            <w:rFonts w:hint="eastAsia" w:ascii="仿宋_GB2312" w:hAnsi="仿宋_GB2312" w:eastAsia="仿宋_GB2312" w:cs="仿宋_GB2312"/>
            <w:sz w:val="28"/>
            <w:szCs w:val="28"/>
          </w:rPr>
          <w:delText>工程项目经理为安全文明生产责任人，并</w:delText>
        </w:r>
      </w:del>
      <w:del w:id="745" w:author="王者归来" w:date="2024-09-18T17:39:46Z">
        <w:r>
          <w:rPr>
            <w:rFonts w:hint="eastAsia" w:ascii="仿宋_GB2312" w:hAnsi="仿宋_GB2312" w:eastAsia="仿宋_GB2312" w:cs="仿宋_GB2312"/>
            <w:sz w:val="28"/>
            <w:szCs w:val="28"/>
            <w:lang w:val="en-US" w:eastAsia="zh-CN"/>
          </w:rPr>
          <w:delText>应</w:delText>
        </w:r>
      </w:del>
      <w:del w:id="746" w:author="王者归来" w:date="2024-09-18T17:39:46Z">
        <w:r>
          <w:rPr>
            <w:rFonts w:hint="eastAsia" w:ascii="仿宋_GB2312" w:hAnsi="仿宋_GB2312" w:eastAsia="仿宋_GB2312" w:cs="仿宋_GB2312"/>
            <w:sz w:val="28"/>
            <w:szCs w:val="28"/>
          </w:rPr>
          <w:delText>建立安全文明生产管理小组。</w:delText>
        </w:r>
      </w:del>
    </w:p>
    <w:p w14:paraId="7BDE46F2">
      <w:pPr>
        <w:spacing w:line="520" w:lineRule="exact"/>
        <w:ind w:firstLine="560" w:firstLineChars="200"/>
        <w:rPr>
          <w:del w:id="747" w:author="王者归来" w:date="2024-09-18T17:39:46Z"/>
          <w:rFonts w:hint="eastAsia" w:ascii="仿宋_GB2312" w:hAnsi="仿宋_GB2312" w:eastAsia="仿宋_GB2312" w:cs="仿宋_GB2312"/>
          <w:sz w:val="28"/>
          <w:szCs w:val="28"/>
        </w:rPr>
      </w:pPr>
      <w:del w:id="748" w:author="王者归来" w:date="2024-09-18T17:39:46Z">
        <w:r>
          <w:rPr>
            <w:rFonts w:hint="eastAsia" w:ascii="仿宋_GB2312" w:hAnsi="仿宋_GB2312" w:eastAsia="仿宋_GB2312" w:cs="仿宋_GB2312"/>
            <w:sz w:val="28"/>
            <w:szCs w:val="28"/>
          </w:rPr>
          <w:delText>2、结合本工程实际情况及相关规定，具体制定并在施工中认真执行安全文明生产</w:delText>
        </w:r>
      </w:del>
      <w:del w:id="749" w:author="王者归来" w:date="2024-09-18T17:39:46Z">
        <w:r>
          <w:rPr>
            <w:rFonts w:hint="eastAsia" w:ascii="仿宋_GB2312" w:hAnsi="仿宋_GB2312" w:eastAsia="仿宋_GB2312" w:cs="仿宋_GB2312"/>
            <w:sz w:val="28"/>
            <w:szCs w:val="28"/>
            <w:lang w:eastAsia="zh-CN"/>
          </w:rPr>
          <w:delText>条例</w:delText>
        </w:r>
      </w:del>
      <w:del w:id="750" w:author="王者归来" w:date="2024-09-18T17:39:46Z">
        <w:r>
          <w:rPr>
            <w:rFonts w:hint="eastAsia" w:ascii="仿宋_GB2312" w:hAnsi="仿宋_GB2312" w:eastAsia="仿宋_GB2312" w:cs="仿宋_GB2312"/>
            <w:sz w:val="28"/>
            <w:szCs w:val="28"/>
          </w:rPr>
          <w:delText>及实施细则。内容须包括以下方面；</w:delText>
        </w:r>
      </w:del>
    </w:p>
    <w:p w14:paraId="18FE35C6">
      <w:pPr>
        <w:spacing w:line="520" w:lineRule="exact"/>
        <w:ind w:firstLine="560" w:firstLineChars="200"/>
        <w:rPr>
          <w:del w:id="751" w:author="王者归来" w:date="2024-09-18T17:39:46Z"/>
          <w:rFonts w:hint="eastAsia" w:ascii="仿宋_GB2312" w:hAnsi="仿宋_GB2312" w:eastAsia="仿宋_GB2312" w:cs="仿宋_GB2312"/>
          <w:sz w:val="28"/>
          <w:szCs w:val="28"/>
        </w:rPr>
      </w:pPr>
      <w:del w:id="752" w:author="王者归来" w:date="2024-09-18T17:39:46Z">
        <w:r>
          <w:rPr>
            <w:rFonts w:hint="eastAsia" w:ascii="仿宋_GB2312" w:hAnsi="仿宋_GB2312" w:eastAsia="仿宋_GB2312" w:cs="仿宋_GB2312"/>
            <w:sz w:val="28"/>
            <w:szCs w:val="28"/>
          </w:rPr>
          <w:delText>2.1施工现场安全防护工作要按有关规定落实到位；</w:delText>
        </w:r>
      </w:del>
    </w:p>
    <w:p w14:paraId="1FB79E7A">
      <w:pPr>
        <w:spacing w:line="520" w:lineRule="exact"/>
        <w:ind w:firstLine="560" w:firstLineChars="200"/>
        <w:rPr>
          <w:del w:id="753" w:author="王者归来" w:date="2024-09-18T17:39:46Z"/>
          <w:rFonts w:hint="eastAsia" w:ascii="仿宋_GB2312" w:hAnsi="仿宋_GB2312" w:eastAsia="仿宋_GB2312" w:cs="仿宋_GB2312"/>
          <w:sz w:val="28"/>
          <w:szCs w:val="28"/>
        </w:rPr>
      </w:pPr>
      <w:del w:id="754" w:author="王者归来" w:date="2024-09-18T17:39:46Z">
        <w:r>
          <w:rPr>
            <w:rFonts w:hint="eastAsia" w:ascii="仿宋_GB2312" w:hAnsi="仿宋_GB2312" w:eastAsia="仿宋_GB2312" w:cs="仿宋_GB2312"/>
            <w:sz w:val="28"/>
            <w:szCs w:val="28"/>
          </w:rPr>
          <w:delText>2.2对职工进行安全文明教育；</w:delText>
        </w:r>
      </w:del>
    </w:p>
    <w:p w14:paraId="6E6EDA1B">
      <w:pPr>
        <w:spacing w:line="520" w:lineRule="exact"/>
        <w:ind w:firstLine="560" w:firstLineChars="200"/>
        <w:rPr>
          <w:del w:id="755" w:author="王者归来" w:date="2024-09-18T17:39:46Z"/>
          <w:rFonts w:hint="eastAsia" w:ascii="仿宋_GB2312" w:hAnsi="仿宋_GB2312" w:eastAsia="仿宋_GB2312" w:cs="仿宋_GB2312"/>
          <w:sz w:val="28"/>
          <w:szCs w:val="28"/>
        </w:rPr>
      </w:pPr>
      <w:del w:id="756" w:author="王者归来" w:date="2024-09-18T17:39:46Z">
        <w:r>
          <w:rPr>
            <w:rFonts w:hint="eastAsia" w:ascii="仿宋_GB2312" w:hAnsi="仿宋_GB2312" w:eastAsia="仿宋_GB2312" w:cs="仿宋_GB2312"/>
            <w:sz w:val="28"/>
            <w:szCs w:val="28"/>
          </w:rPr>
          <w:delText>2.3严格遵守安全生产纪律及各项规定；</w:delText>
        </w:r>
      </w:del>
    </w:p>
    <w:p w14:paraId="09F74424">
      <w:pPr>
        <w:spacing w:line="520" w:lineRule="exact"/>
        <w:ind w:firstLine="560" w:firstLineChars="200"/>
        <w:rPr>
          <w:del w:id="757" w:author="王者归来" w:date="2024-09-18T17:39:46Z"/>
          <w:rFonts w:hint="eastAsia" w:ascii="仿宋_GB2312" w:hAnsi="仿宋_GB2312" w:eastAsia="仿宋_GB2312" w:cs="仿宋_GB2312"/>
          <w:sz w:val="28"/>
          <w:szCs w:val="28"/>
        </w:rPr>
      </w:pPr>
      <w:del w:id="758" w:author="王者归来" w:date="2024-09-18T17:39:46Z">
        <w:r>
          <w:rPr>
            <w:rFonts w:hint="eastAsia" w:ascii="仿宋_GB2312" w:hAnsi="仿宋_GB2312" w:eastAsia="仿宋_GB2312" w:cs="仿宋_GB2312"/>
            <w:sz w:val="28"/>
            <w:szCs w:val="28"/>
          </w:rPr>
          <w:delText>2.4做好场容场貌工作包括工地围挡、道路场地、材料堆放、五牌一图等；</w:delText>
        </w:r>
      </w:del>
    </w:p>
    <w:p w14:paraId="66534D98">
      <w:pPr>
        <w:spacing w:line="520" w:lineRule="exact"/>
        <w:ind w:firstLine="560" w:firstLineChars="200"/>
        <w:rPr>
          <w:del w:id="759" w:author="王者归来" w:date="2024-09-18T17:39:46Z"/>
          <w:rFonts w:hint="eastAsia" w:ascii="仿宋_GB2312" w:hAnsi="仿宋_GB2312" w:eastAsia="仿宋_GB2312" w:cs="仿宋_GB2312"/>
          <w:sz w:val="28"/>
          <w:szCs w:val="28"/>
        </w:rPr>
      </w:pPr>
      <w:del w:id="760" w:author="王者归来" w:date="2024-09-18T17:39:46Z">
        <w:r>
          <w:rPr>
            <w:rFonts w:hint="eastAsia" w:ascii="仿宋_GB2312" w:hAnsi="仿宋_GB2312" w:eastAsia="仿宋_GB2312" w:cs="仿宋_GB2312"/>
            <w:sz w:val="28"/>
            <w:szCs w:val="28"/>
          </w:rPr>
          <w:delText>2.5保持工地卫生状况（职工宿舍、食堂、办公室、厕所、楼地面等）良好；做好防疫工作；</w:delText>
        </w:r>
      </w:del>
    </w:p>
    <w:p w14:paraId="3F689292">
      <w:pPr>
        <w:spacing w:line="520" w:lineRule="exact"/>
        <w:ind w:firstLine="560" w:firstLineChars="200"/>
        <w:rPr>
          <w:del w:id="761" w:author="王者归来" w:date="2024-09-18T17:39:46Z"/>
          <w:rFonts w:hint="eastAsia" w:ascii="仿宋_GB2312" w:hAnsi="仿宋_GB2312" w:eastAsia="仿宋_GB2312" w:cs="仿宋_GB2312"/>
          <w:sz w:val="28"/>
          <w:szCs w:val="28"/>
        </w:rPr>
      </w:pPr>
      <w:del w:id="762" w:author="王者归来" w:date="2024-09-18T17:39:46Z">
        <w:r>
          <w:rPr>
            <w:rFonts w:hint="eastAsia" w:ascii="仿宋_GB2312" w:hAnsi="仿宋_GB2312" w:eastAsia="仿宋_GB2312" w:cs="仿宋_GB2312"/>
            <w:sz w:val="28"/>
            <w:szCs w:val="28"/>
          </w:rPr>
          <w:delText>2.6做好爱民便民及其他工作；</w:delText>
        </w:r>
      </w:del>
    </w:p>
    <w:p w14:paraId="5B38E857">
      <w:pPr>
        <w:spacing w:line="520" w:lineRule="exact"/>
        <w:ind w:firstLine="560" w:firstLineChars="200"/>
        <w:rPr>
          <w:del w:id="763" w:author="王者归来" w:date="2024-09-18T17:39:46Z"/>
          <w:rFonts w:hint="eastAsia" w:ascii="仿宋_GB2312" w:hAnsi="仿宋_GB2312" w:eastAsia="仿宋_GB2312" w:cs="仿宋_GB2312"/>
          <w:sz w:val="28"/>
          <w:szCs w:val="28"/>
        </w:rPr>
      </w:pPr>
      <w:del w:id="764" w:author="王者归来" w:date="2024-09-18T17:39:46Z">
        <w:r>
          <w:rPr>
            <w:rFonts w:hint="eastAsia" w:ascii="仿宋_GB2312" w:hAnsi="仿宋_GB2312" w:eastAsia="仿宋_GB2312" w:cs="仿宋_GB2312"/>
            <w:sz w:val="28"/>
            <w:szCs w:val="28"/>
          </w:rPr>
          <w:delText>2.7做好与相关部门及相关施工单位的协调与配合；</w:delText>
        </w:r>
      </w:del>
    </w:p>
    <w:p w14:paraId="13570544">
      <w:pPr>
        <w:spacing w:line="520" w:lineRule="exact"/>
        <w:ind w:firstLine="560" w:firstLineChars="200"/>
        <w:rPr>
          <w:del w:id="765" w:author="王者归来" w:date="2024-09-18T17:39:46Z"/>
          <w:rFonts w:hint="eastAsia" w:ascii="仿宋_GB2312" w:hAnsi="仿宋_GB2312" w:eastAsia="仿宋_GB2312" w:cs="仿宋_GB2312"/>
          <w:sz w:val="28"/>
          <w:szCs w:val="28"/>
        </w:rPr>
      </w:pPr>
      <w:del w:id="766" w:author="王者归来" w:date="2024-09-18T17:39:46Z">
        <w:r>
          <w:rPr>
            <w:rFonts w:hint="eastAsia" w:ascii="仿宋_GB2312" w:hAnsi="仿宋_GB2312" w:eastAsia="仿宋_GB2312" w:cs="仿宋_GB2312"/>
            <w:sz w:val="28"/>
            <w:szCs w:val="28"/>
          </w:rPr>
          <w:delText>2.8有关法律、法规、文件要求的其他工作。</w:delText>
        </w:r>
      </w:del>
    </w:p>
    <w:p w14:paraId="52E720DC">
      <w:pPr>
        <w:spacing w:line="520" w:lineRule="exact"/>
        <w:ind w:firstLine="560" w:firstLineChars="200"/>
        <w:rPr>
          <w:del w:id="767" w:author="王者归来" w:date="2024-09-18T17:39:46Z"/>
          <w:rFonts w:hint="eastAsia" w:ascii="仿宋_GB2312" w:hAnsi="仿宋_GB2312" w:eastAsia="仿宋_GB2312" w:cs="仿宋_GB2312"/>
          <w:sz w:val="28"/>
          <w:szCs w:val="28"/>
        </w:rPr>
      </w:pPr>
      <w:del w:id="768" w:author="王者归来" w:date="2024-09-18T17:39:46Z">
        <w:r>
          <w:rPr>
            <w:rFonts w:hint="eastAsia" w:ascii="仿宋_GB2312" w:hAnsi="仿宋_GB2312" w:eastAsia="仿宋_GB2312" w:cs="仿宋_GB2312"/>
            <w:sz w:val="28"/>
            <w:szCs w:val="28"/>
          </w:rPr>
          <w:delText>3、指定专人配合监理单位做好安全施工日志。</w:delText>
        </w:r>
      </w:del>
    </w:p>
    <w:p w14:paraId="6A1EB23A">
      <w:pPr>
        <w:spacing w:line="520" w:lineRule="exact"/>
        <w:ind w:firstLine="560" w:firstLineChars="200"/>
        <w:rPr>
          <w:del w:id="769" w:author="王者归来" w:date="2024-09-18T17:39:46Z"/>
          <w:rFonts w:hint="eastAsia" w:ascii="仿宋_GB2312" w:hAnsi="仿宋_GB2312" w:eastAsia="仿宋_GB2312" w:cs="仿宋_GB2312"/>
          <w:sz w:val="28"/>
          <w:szCs w:val="28"/>
        </w:rPr>
      </w:pPr>
      <w:del w:id="770" w:author="王者归来" w:date="2024-09-18T17:39:46Z">
        <w:r>
          <w:rPr>
            <w:rFonts w:hint="eastAsia" w:ascii="仿宋_GB2312" w:hAnsi="仿宋_GB2312" w:eastAsia="仿宋_GB2312" w:cs="仿宋_GB2312"/>
            <w:sz w:val="28"/>
            <w:szCs w:val="28"/>
          </w:rPr>
          <w:delTex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delText>
        </w:r>
      </w:del>
    </w:p>
    <w:p w14:paraId="191FF0AC">
      <w:pPr>
        <w:spacing w:line="520" w:lineRule="exact"/>
        <w:ind w:firstLine="560" w:firstLineChars="200"/>
        <w:rPr>
          <w:del w:id="771" w:author="王者归来" w:date="2024-09-18T17:39:46Z"/>
          <w:rFonts w:hint="eastAsia" w:ascii="仿宋_GB2312" w:hAnsi="仿宋_GB2312" w:eastAsia="仿宋_GB2312" w:cs="仿宋_GB2312"/>
          <w:sz w:val="28"/>
          <w:szCs w:val="28"/>
        </w:rPr>
      </w:pPr>
      <w:del w:id="772" w:author="王者归来" w:date="2024-09-18T17:39:46Z">
        <w:r>
          <w:rPr>
            <w:rFonts w:hint="eastAsia" w:ascii="仿宋_GB2312" w:hAnsi="仿宋_GB2312" w:eastAsia="仿宋_GB2312" w:cs="仿宋_GB2312"/>
            <w:sz w:val="28"/>
            <w:szCs w:val="28"/>
          </w:rPr>
          <w:delText>1、一般性违章作业每发生一次其违约金不少于100元人民币。</w:delText>
        </w:r>
      </w:del>
    </w:p>
    <w:p w14:paraId="62800E41">
      <w:pPr>
        <w:spacing w:line="520" w:lineRule="exact"/>
        <w:ind w:firstLine="560" w:firstLineChars="200"/>
        <w:rPr>
          <w:del w:id="773" w:author="王者归来" w:date="2024-09-18T17:39:46Z"/>
          <w:rFonts w:hint="eastAsia" w:ascii="仿宋_GB2312" w:hAnsi="仿宋_GB2312" w:eastAsia="仿宋_GB2312" w:cs="仿宋_GB2312"/>
          <w:sz w:val="28"/>
          <w:szCs w:val="28"/>
        </w:rPr>
      </w:pPr>
      <w:del w:id="774" w:author="王者归来" w:date="2024-09-18T17:39:46Z">
        <w:r>
          <w:rPr>
            <w:rFonts w:hint="eastAsia" w:ascii="仿宋_GB2312" w:hAnsi="仿宋_GB2312" w:eastAsia="仿宋_GB2312" w:cs="仿宋_GB2312"/>
            <w:sz w:val="28"/>
            <w:szCs w:val="28"/>
          </w:rPr>
          <w:delText>2、重大违章作业并造成一定后果，每发生一次其违约金不少于1000元人民币。</w:delText>
        </w:r>
      </w:del>
    </w:p>
    <w:p w14:paraId="24E66D16">
      <w:pPr>
        <w:spacing w:line="520" w:lineRule="exact"/>
        <w:ind w:firstLine="560" w:firstLineChars="200"/>
        <w:rPr>
          <w:del w:id="775" w:author="王者归来" w:date="2024-09-18T17:39:46Z"/>
          <w:rFonts w:hint="eastAsia" w:ascii="仿宋_GB2312" w:hAnsi="仿宋_GB2312" w:eastAsia="仿宋_GB2312" w:cs="仿宋_GB2312"/>
          <w:sz w:val="28"/>
          <w:szCs w:val="28"/>
        </w:rPr>
      </w:pPr>
      <w:del w:id="776" w:author="王者归来" w:date="2024-09-18T17:39:46Z">
        <w:r>
          <w:rPr>
            <w:rFonts w:hint="eastAsia" w:ascii="仿宋_GB2312" w:hAnsi="仿宋_GB2312" w:eastAsia="仿宋_GB2312" w:cs="仿宋_GB2312"/>
            <w:sz w:val="28"/>
            <w:szCs w:val="28"/>
          </w:rPr>
          <w:delText>六、因本工程在具体实施过程中存在大量的协调和配合工作。为确保工程高效、顺利地进行，乙方承诺：</w:delText>
        </w:r>
      </w:del>
    </w:p>
    <w:p w14:paraId="4A588DD2">
      <w:pPr>
        <w:spacing w:line="520" w:lineRule="exact"/>
        <w:ind w:firstLine="560" w:firstLineChars="200"/>
        <w:rPr>
          <w:del w:id="777" w:author="王者归来" w:date="2024-09-18T17:39:46Z"/>
          <w:rFonts w:hint="eastAsia" w:ascii="仿宋_GB2312" w:hAnsi="仿宋_GB2312" w:eastAsia="仿宋_GB2312" w:cs="仿宋_GB2312"/>
          <w:sz w:val="28"/>
          <w:szCs w:val="28"/>
        </w:rPr>
      </w:pPr>
      <w:del w:id="778" w:author="王者归来" w:date="2024-09-18T17:39:46Z">
        <w:r>
          <w:rPr>
            <w:rFonts w:hint="eastAsia" w:ascii="仿宋_GB2312" w:hAnsi="仿宋_GB2312" w:eastAsia="仿宋_GB2312" w:cs="仿宋_GB2312"/>
            <w:sz w:val="28"/>
            <w:szCs w:val="28"/>
          </w:rPr>
          <w:delText>1、乙方及其下属人员在与其他部门、单位、个人或在乙方内部之间发生矛盾时，都必须采取友好协商的形式予以决定。</w:delText>
        </w:r>
      </w:del>
    </w:p>
    <w:p w14:paraId="0B37C06B">
      <w:pPr>
        <w:spacing w:line="520" w:lineRule="exact"/>
        <w:ind w:firstLine="560" w:firstLineChars="200"/>
        <w:rPr>
          <w:del w:id="779" w:author="王者归来" w:date="2024-09-18T17:39:46Z"/>
          <w:rFonts w:hint="eastAsia" w:ascii="仿宋_GB2312" w:hAnsi="仿宋_GB2312" w:eastAsia="仿宋_GB2312" w:cs="仿宋_GB2312"/>
          <w:sz w:val="28"/>
          <w:szCs w:val="28"/>
        </w:rPr>
      </w:pPr>
      <w:del w:id="780" w:author="王者归来" w:date="2024-09-18T17:39:46Z">
        <w:r>
          <w:rPr>
            <w:rFonts w:hint="eastAsia" w:ascii="仿宋_GB2312" w:hAnsi="仿宋_GB2312" w:eastAsia="仿宋_GB2312" w:cs="仿宋_GB2312"/>
            <w:sz w:val="28"/>
            <w:szCs w:val="28"/>
          </w:rPr>
          <w:delText>2、乙方确保在本工程范围内乙方的任何人员不以任何理由出现任何暴力行为。</w:delText>
        </w:r>
      </w:del>
    </w:p>
    <w:p w14:paraId="39F83065">
      <w:pPr>
        <w:spacing w:line="520" w:lineRule="exact"/>
        <w:ind w:firstLine="560" w:firstLineChars="200"/>
        <w:rPr>
          <w:del w:id="781" w:author="王者归来" w:date="2024-09-18T17:39:46Z"/>
          <w:rFonts w:hint="eastAsia" w:ascii="仿宋_GB2312" w:hAnsi="仿宋_GB2312" w:eastAsia="仿宋_GB2312" w:cs="仿宋_GB2312"/>
          <w:sz w:val="28"/>
          <w:szCs w:val="28"/>
        </w:rPr>
      </w:pPr>
      <w:del w:id="782" w:author="王者归来" w:date="2024-09-18T17:39:46Z">
        <w:r>
          <w:rPr>
            <w:rFonts w:hint="eastAsia" w:ascii="仿宋_GB2312" w:hAnsi="仿宋_GB2312" w:eastAsia="仿宋_GB2312" w:cs="仿宋_GB2312"/>
            <w:sz w:val="28"/>
            <w:szCs w:val="28"/>
          </w:rPr>
          <w:delTex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delText>
        </w:r>
      </w:del>
    </w:p>
    <w:p w14:paraId="4FCF445F">
      <w:pPr>
        <w:spacing w:line="520" w:lineRule="exact"/>
        <w:ind w:firstLine="560" w:firstLineChars="200"/>
        <w:rPr>
          <w:del w:id="783" w:author="王者归来" w:date="2024-09-18T17:39:46Z"/>
          <w:rFonts w:hint="eastAsia" w:ascii="仿宋_GB2312" w:hAnsi="仿宋_GB2312" w:eastAsia="仿宋_GB2312" w:cs="仿宋_GB2312"/>
          <w:sz w:val="28"/>
          <w:szCs w:val="28"/>
        </w:rPr>
      </w:pPr>
      <w:del w:id="784" w:author="王者归来" w:date="2024-09-18T17:39:46Z">
        <w:r>
          <w:rPr>
            <w:rFonts w:hint="eastAsia" w:ascii="仿宋_GB2312" w:hAnsi="仿宋_GB2312" w:eastAsia="仿宋_GB2312" w:cs="仿宋_GB2312"/>
            <w:sz w:val="28"/>
            <w:szCs w:val="28"/>
          </w:rPr>
          <w:delText>七、在乙方工程范围内出现任何安全事故均由乙方负责处理，同时本协议不免除乙方造成不良后果所应承担的法律责任及其它责任。</w:delText>
        </w:r>
      </w:del>
    </w:p>
    <w:p w14:paraId="09A3F8B2">
      <w:pPr>
        <w:spacing w:line="520" w:lineRule="exact"/>
        <w:ind w:firstLine="560" w:firstLineChars="200"/>
        <w:rPr>
          <w:del w:id="785" w:author="王者归来" w:date="2024-09-18T17:39:46Z"/>
          <w:rFonts w:hint="eastAsia" w:ascii="仿宋_GB2312" w:hAnsi="仿宋_GB2312" w:eastAsia="仿宋_GB2312" w:cs="仿宋_GB2312"/>
          <w:sz w:val="28"/>
          <w:szCs w:val="28"/>
        </w:rPr>
      </w:pPr>
      <w:del w:id="786" w:author="王者归来" w:date="2024-09-18T17:39:46Z">
        <w:r>
          <w:rPr>
            <w:rFonts w:hint="eastAsia" w:ascii="仿宋_GB2312" w:hAnsi="仿宋_GB2312" w:eastAsia="仿宋_GB2312" w:cs="仿宋_GB2312"/>
            <w:sz w:val="28"/>
            <w:szCs w:val="28"/>
          </w:rPr>
          <w:delText>八、本协议经签字盖章后生效。</w:delText>
        </w:r>
      </w:del>
    </w:p>
    <w:p w14:paraId="293C97E3">
      <w:pPr>
        <w:spacing w:line="520" w:lineRule="exact"/>
        <w:ind w:firstLine="560" w:firstLineChars="200"/>
        <w:rPr>
          <w:del w:id="787" w:author="王者归来" w:date="2024-09-18T17:39:46Z"/>
          <w:rFonts w:hint="eastAsia" w:ascii="仿宋_GB2312" w:hAnsi="仿宋_GB2312" w:eastAsia="仿宋_GB2312" w:cs="仿宋_GB2312"/>
          <w:sz w:val="28"/>
          <w:szCs w:val="28"/>
        </w:rPr>
      </w:pPr>
      <w:del w:id="788" w:author="王者归来" w:date="2024-09-18T17:39:46Z">
        <w:r>
          <w:rPr>
            <w:rFonts w:hint="eastAsia" w:ascii="仿宋_GB2312" w:hAnsi="仿宋_GB2312" w:eastAsia="仿宋_GB2312" w:cs="仿宋_GB2312"/>
            <w:sz w:val="28"/>
            <w:szCs w:val="28"/>
          </w:rPr>
          <w:delText>九、本协议书作为施工合同附件，由施工合同甲方乙方共同签署。</w:delText>
        </w:r>
      </w:del>
    </w:p>
    <w:p w14:paraId="60423C50">
      <w:pPr>
        <w:spacing w:line="520" w:lineRule="exact"/>
        <w:ind w:firstLine="560" w:firstLineChars="200"/>
        <w:rPr>
          <w:del w:id="789" w:author="王者归来" w:date="2024-09-18T17:39:46Z"/>
          <w:rFonts w:hint="eastAsia" w:ascii="仿宋_GB2312" w:hAnsi="仿宋_GB2312" w:eastAsia="仿宋_GB2312" w:cs="仿宋_GB2312"/>
          <w:sz w:val="28"/>
          <w:szCs w:val="28"/>
        </w:rPr>
      </w:pPr>
      <w:del w:id="790" w:author="王者归来" w:date="2024-09-18T17:39:46Z">
        <w:r>
          <w:rPr>
            <w:rFonts w:hint="eastAsia" w:ascii="仿宋_GB2312" w:hAnsi="仿宋_GB2312" w:eastAsia="仿宋_GB2312" w:cs="仿宋_GB2312"/>
            <w:sz w:val="28"/>
            <w:szCs w:val="28"/>
          </w:rPr>
          <w:delText>甲方：（盖章）                        乙方：（盖章）</w:delText>
        </w:r>
      </w:del>
    </w:p>
    <w:p w14:paraId="0D77950C">
      <w:pPr>
        <w:spacing w:line="520" w:lineRule="exact"/>
        <w:ind w:firstLine="560" w:firstLineChars="200"/>
        <w:rPr>
          <w:del w:id="791" w:author="王者归来" w:date="2024-09-18T17:39:46Z"/>
          <w:rFonts w:hint="eastAsia" w:ascii="仿宋_GB2312" w:hAnsi="仿宋_GB2312" w:eastAsia="仿宋_GB2312" w:cs="仿宋_GB2312"/>
          <w:sz w:val="28"/>
          <w:szCs w:val="28"/>
        </w:rPr>
      </w:pPr>
      <w:del w:id="792" w:author="王者归来" w:date="2024-09-18T17:39:46Z">
        <w:r>
          <w:rPr>
            <w:rFonts w:hint="eastAsia" w:ascii="仿宋_GB2312" w:hAnsi="仿宋_GB2312" w:eastAsia="仿宋_GB2312" w:cs="仿宋_GB2312"/>
            <w:sz w:val="28"/>
            <w:szCs w:val="28"/>
          </w:rPr>
          <w:delText>法定代表人：                          法定代表人：</w:delText>
        </w:r>
      </w:del>
    </w:p>
    <w:p w14:paraId="39113AF4">
      <w:pPr>
        <w:spacing w:line="520" w:lineRule="exact"/>
        <w:ind w:firstLine="560" w:firstLineChars="200"/>
        <w:rPr>
          <w:del w:id="793" w:author="王者归来" w:date="2024-09-18T17:39:46Z"/>
          <w:rFonts w:hint="eastAsia" w:ascii="仿宋_GB2312" w:hAnsi="仿宋_GB2312" w:eastAsia="仿宋_GB2312" w:cs="仿宋_GB2312"/>
          <w:sz w:val="28"/>
          <w:szCs w:val="28"/>
        </w:rPr>
      </w:pPr>
      <w:del w:id="794" w:author="王者归来" w:date="2024-09-18T17:39:46Z">
        <w:r>
          <w:rPr>
            <w:rFonts w:hint="eastAsia" w:ascii="仿宋_GB2312" w:hAnsi="仿宋_GB2312" w:eastAsia="仿宋_GB2312" w:cs="仿宋_GB2312"/>
            <w:sz w:val="28"/>
            <w:szCs w:val="28"/>
          </w:rPr>
          <w:delText>或委托代表人）：                      （或委托代表人）：</w:delText>
        </w:r>
      </w:del>
    </w:p>
    <w:p w14:paraId="09BAE71B">
      <w:pPr>
        <w:spacing w:line="520" w:lineRule="exact"/>
        <w:ind w:firstLine="560" w:firstLineChars="200"/>
        <w:rPr>
          <w:del w:id="795" w:author="王者归来" w:date="2024-09-18T17:39:46Z"/>
          <w:rFonts w:hint="eastAsia" w:ascii="仿宋_GB2312" w:hAnsi="仿宋" w:eastAsia="仿宋_GB2312"/>
          <w:sz w:val="28"/>
          <w:szCs w:val="28"/>
        </w:rPr>
      </w:pPr>
      <w:del w:id="796" w:author="王者归来" w:date="2024-09-18T17:39:46Z">
        <w:r>
          <w:rPr>
            <w:rFonts w:hint="eastAsia" w:ascii="仿宋_GB2312" w:hAnsi="仿宋_GB2312" w:eastAsia="仿宋_GB2312" w:cs="仿宋_GB2312"/>
            <w:sz w:val="28"/>
            <w:szCs w:val="28"/>
            <w:u w:val="single"/>
          </w:rPr>
          <w:delText xml:space="preserve">        </w:delText>
        </w:r>
      </w:del>
      <w:del w:id="797" w:author="王者归来" w:date="2024-09-18T17:39:46Z">
        <w:r>
          <w:rPr>
            <w:rFonts w:hint="eastAsia" w:ascii="仿宋_GB2312" w:hAnsi="仿宋_GB2312" w:eastAsia="仿宋_GB2312" w:cs="仿宋_GB2312"/>
            <w:sz w:val="28"/>
            <w:szCs w:val="28"/>
          </w:rPr>
          <w:delText>年</w:delText>
        </w:r>
      </w:del>
      <w:del w:id="798" w:author="王者归来" w:date="2024-09-18T17:39:46Z">
        <w:r>
          <w:rPr>
            <w:rFonts w:hint="eastAsia" w:ascii="仿宋_GB2312" w:hAnsi="仿宋_GB2312" w:eastAsia="仿宋_GB2312" w:cs="仿宋_GB2312"/>
            <w:sz w:val="28"/>
            <w:szCs w:val="28"/>
            <w:u w:val="single"/>
          </w:rPr>
          <w:delText xml:space="preserve">   </w:delText>
        </w:r>
      </w:del>
      <w:del w:id="799" w:author="王者归来" w:date="2024-09-18T17:39:46Z">
        <w:r>
          <w:rPr>
            <w:rFonts w:hint="eastAsia" w:ascii="仿宋_GB2312" w:hAnsi="仿宋_GB2312" w:eastAsia="仿宋_GB2312" w:cs="仿宋_GB2312"/>
            <w:sz w:val="28"/>
            <w:szCs w:val="28"/>
          </w:rPr>
          <w:delText>月</w:delText>
        </w:r>
      </w:del>
      <w:del w:id="800" w:author="王者归来" w:date="2024-09-18T17:39:46Z">
        <w:r>
          <w:rPr>
            <w:rFonts w:hint="eastAsia" w:ascii="仿宋_GB2312" w:hAnsi="仿宋_GB2312" w:eastAsia="仿宋_GB2312" w:cs="仿宋_GB2312"/>
            <w:sz w:val="28"/>
            <w:szCs w:val="28"/>
            <w:u w:val="single"/>
          </w:rPr>
          <w:delText xml:space="preserve">   </w:delText>
        </w:r>
      </w:del>
      <w:del w:id="801" w:author="王者归来" w:date="2024-09-18T17:39:46Z">
        <w:r>
          <w:rPr>
            <w:rFonts w:hint="eastAsia" w:ascii="仿宋_GB2312" w:hAnsi="仿宋_GB2312" w:eastAsia="仿宋_GB2312" w:cs="仿宋_GB2312"/>
            <w:sz w:val="28"/>
            <w:szCs w:val="28"/>
          </w:rPr>
          <w:delText xml:space="preserve">日　　　         </w:delText>
        </w:r>
      </w:del>
      <w:del w:id="802" w:author="王者归来" w:date="2024-09-18T17:39:46Z">
        <w:r>
          <w:rPr>
            <w:rFonts w:hint="eastAsia" w:ascii="仿宋_GB2312" w:hAnsi="仿宋_GB2312" w:eastAsia="仿宋_GB2312" w:cs="仿宋_GB2312"/>
            <w:sz w:val="28"/>
            <w:szCs w:val="28"/>
            <w:u w:val="single"/>
          </w:rPr>
          <w:delText xml:space="preserve">        </w:delText>
        </w:r>
      </w:del>
      <w:del w:id="803" w:author="王者归来" w:date="2024-09-18T17:39:46Z">
        <w:r>
          <w:rPr>
            <w:rFonts w:hint="eastAsia" w:ascii="仿宋_GB2312" w:hAnsi="仿宋_GB2312" w:eastAsia="仿宋_GB2312" w:cs="仿宋_GB2312"/>
            <w:sz w:val="28"/>
            <w:szCs w:val="28"/>
          </w:rPr>
          <w:delText>年</w:delText>
        </w:r>
      </w:del>
      <w:del w:id="804" w:author="王者归来" w:date="2024-09-18T17:39:46Z">
        <w:r>
          <w:rPr>
            <w:rFonts w:hint="eastAsia" w:ascii="仿宋_GB2312" w:hAnsi="仿宋_GB2312" w:eastAsia="仿宋_GB2312" w:cs="仿宋_GB2312"/>
            <w:sz w:val="28"/>
            <w:szCs w:val="28"/>
            <w:u w:val="single"/>
          </w:rPr>
          <w:delText xml:space="preserve">   </w:delText>
        </w:r>
      </w:del>
      <w:del w:id="805" w:author="王者归来" w:date="2024-09-18T17:39:46Z">
        <w:r>
          <w:rPr>
            <w:rFonts w:hint="eastAsia" w:ascii="仿宋_GB2312" w:hAnsi="仿宋_GB2312" w:eastAsia="仿宋_GB2312" w:cs="仿宋_GB2312"/>
            <w:sz w:val="28"/>
            <w:szCs w:val="28"/>
          </w:rPr>
          <w:delText>月</w:delText>
        </w:r>
      </w:del>
      <w:del w:id="806" w:author="王者归来" w:date="2024-09-18T17:39:46Z">
        <w:r>
          <w:rPr>
            <w:rFonts w:hint="eastAsia" w:ascii="仿宋_GB2312" w:hAnsi="仿宋_GB2312" w:eastAsia="仿宋_GB2312" w:cs="仿宋_GB2312"/>
            <w:sz w:val="28"/>
            <w:szCs w:val="28"/>
            <w:u w:val="single"/>
          </w:rPr>
          <w:delText xml:space="preserve">   </w:delText>
        </w:r>
      </w:del>
      <w:del w:id="807" w:author="王者归来" w:date="2024-09-18T17:39:46Z">
        <w:r>
          <w:rPr>
            <w:rFonts w:hint="eastAsia" w:ascii="仿宋_GB2312" w:hAnsi="仿宋_GB2312" w:eastAsia="仿宋_GB2312" w:cs="仿宋_GB2312"/>
            <w:sz w:val="28"/>
            <w:szCs w:val="28"/>
          </w:rPr>
          <w:delText>日</w:delText>
        </w:r>
      </w:del>
    </w:p>
    <w:p w14:paraId="63DF613C"/>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8140CAC-982A-417B-82F1-91A82008BB5D}"/>
  </w:font>
  <w:font w:name="黑体">
    <w:panose1 w:val="02010609060101010101"/>
    <w:charset w:val="86"/>
    <w:family w:val="auto"/>
    <w:pitch w:val="default"/>
    <w:sig w:usb0="800002BF" w:usb1="38CF7CFA" w:usb2="00000016" w:usb3="00000000" w:csb0="00040001" w:csb1="00000000"/>
    <w:embedRegular r:id="rId2" w:fontKey="{B93469C3-06B3-4879-8FFD-798E96D7F4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3" w:fontKey="{80858DCC-1CAF-47D4-BF4C-09F0250FCEA6}"/>
  </w:font>
  <w:font w:name="Arial Unicode MS">
    <w:altName w:val="宋体"/>
    <w:panose1 w:val="020B0604020202020204"/>
    <w:charset w:val="86"/>
    <w:family w:val="swiss"/>
    <w:pitch w:val="default"/>
    <w:sig w:usb0="00000000" w:usb1="00000000" w:usb2="0000003F" w:usb3="00000000" w:csb0="003F01FF" w:csb1="00000000"/>
    <w:embedRegular r:id="rId4" w:fontKey="{A44A3645-79DB-4D88-9242-317A57477DA9}"/>
  </w:font>
  <w:font w:name="华文仿宋">
    <w:panose1 w:val="02010600040101010101"/>
    <w:charset w:val="86"/>
    <w:family w:val="auto"/>
    <w:pitch w:val="default"/>
    <w:sig w:usb0="00000287" w:usb1="080F0000" w:usb2="00000000" w:usb3="00000000" w:csb0="0004009F" w:csb1="DFD70000"/>
    <w:embedRegular r:id="rId5" w:fontKey="{1C0C63F0-ED52-42AB-9895-DF3664983FDE}"/>
  </w:font>
  <w:font w:name="微软雅黑">
    <w:panose1 w:val="020B0503020204020204"/>
    <w:charset w:val="86"/>
    <w:family w:val="auto"/>
    <w:pitch w:val="default"/>
    <w:sig w:usb0="80000287" w:usb1="280F3C52" w:usb2="00000016" w:usb3="00000000" w:csb0="0004001F" w:csb1="00000000"/>
    <w:embedRegular r:id="rId6" w:fontKey="{AD1ED0A3-4220-4081-B6A2-403F51588B5F}"/>
  </w:font>
  <w:font w:name="仿宋_GB2312">
    <w:altName w:val="仿宋"/>
    <w:panose1 w:val="02010609030101010101"/>
    <w:charset w:val="86"/>
    <w:family w:val="modern"/>
    <w:pitch w:val="default"/>
    <w:sig w:usb0="00000000" w:usb1="00000000" w:usb2="00000000" w:usb3="00000000" w:csb0="00040000" w:csb1="00000000"/>
    <w:embedRegular r:id="rId7" w:fontKey="{2F687050-C6F8-4EA3-88E1-EAC97638EE5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336CE1B"/>
    <w:multiLevelType w:val="singleLevel"/>
    <w:tmpl w:val="9336CE1B"/>
    <w:lvl w:ilvl="0" w:tentative="0">
      <w:start w:val="1"/>
      <w:numFmt w:val="decimal"/>
      <w:suff w:val="space"/>
      <w:lvlText w:val="%1."/>
      <w:lvlJc w:val="left"/>
      <w:pPr>
        <w:ind w:left="63"/>
      </w:pPr>
    </w:lvl>
  </w:abstractNum>
  <w:abstractNum w:abstractNumId="2">
    <w:nsid w:val="9B6A7730"/>
    <w:multiLevelType w:val="singleLevel"/>
    <w:tmpl w:val="9B6A7730"/>
    <w:lvl w:ilvl="0" w:tentative="0">
      <w:start w:val="2"/>
      <w:numFmt w:val="chineseCounting"/>
      <w:suff w:val="space"/>
      <w:lvlText w:val="第%1章"/>
      <w:lvlJc w:val="left"/>
      <w:rPr>
        <w:rFonts w:hint="eastAsia"/>
      </w:rPr>
    </w:lvl>
  </w:abstractNum>
  <w:abstractNum w:abstractNumId="3">
    <w:nsid w:val="B52B9FBE"/>
    <w:multiLevelType w:val="singleLevel"/>
    <w:tmpl w:val="B52B9FBE"/>
    <w:lvl w:ilvl="0" w:tentative="0">
      <w:start w:val="4"/>
      <w:numFmt w:val="decimal"/>
      <w:lvlText w:val="%1."/>
      <w:lvlJc w:val="left"/>
      <w:pPr>
        <w:tabs>
          <w:tab w:val="left" w:pos="312"/>
        </w:tabs>
      </w:pPr>
    </w:lvl>
  </w:abstractNum>
  <w:abstractNum w:abstractNumId="4">
    <w:nsid w:val="FFA51FE0"/>
    <w:multiLevelType w:val="singleLevel"/>
    <w:tmpl w:val="FFA51FE0"/>
    <w:lvl w:ilvl="0" w:tentative="0">
      <w:start w:val="1"/>
      <w:numFmt w:val="decimal"/>
      <w:suff w:val="nothing"/>
      <w:lvlText w:val="（%1）"/>
      <w:lvlJc w:val="left"/>
    </w:lvl>
  </w:abstractNum>
  <w:num w:numId="1">
    <w:abstractNumId w:val="4"/>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者归来">
    <w15:presenceInfo w15:providerId="WPS Office" w15:userId="2024295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NmJjNjczNDhlMjAxOTU2N2IxZjA1ZmViMWRlZTcifQ=="/>
  </w:docVars>
  <w:rsids>
    <w:rsidRoot w:val="369A18B3"/>
    <w:rsid w:val="03DF2F97"/>
    <w:rsid w:val="06551FFC"/>
    <w:rsid w:val="0C065E7C"/>
    <w:rsid w:val="0F350CA2"/>
    <w:rsid w:val="103C1F86"/>
    <w:rsid w:val="12287B36"/>
    <w:rsid w:val="13104203"/>
    <w:rsid w:val="16DA22EF"/>
    <w:rsid w:val="183C2DAB"/>
    <w:rsid w:val="1C2968FF"/>
    <w:rsid w:val="1CDA7351"/>
    <w:rsid w:val="1E60287C"/>
    <w:rsid w:val="1EE04FBD"/>
    <w:rsid w:val="1EE716F5"/>
    <w:rsid w:val="1FDC6A1B"/>
    <w:rsid w:val="1FFC0927"/>
    <w:rsid w:val="20176A7C"/>
    <w:rsid w:val="231472FD"/>
    <w:rsid w:val="23CE47E4"/>
    <w:rsid w:val="25B8619B"/>
    <w:rsid w:val="25FF581C"/>
    <w:rsid w:val="2ACE79A6"/>
    <w:rsid w:val="2D563D09"/>
    <w:rsid w:val="2DE46DC5"/>
    <w:rsid w:val="2F6A1DDC"/>
    <w:rsid w:val="2FBE41B4"/>
    <w:rsid w:val="32697B45"/>
    <w:rsid w:val="35F20819"/>
    <w:rsid w:val="369A18B3"/>
    <w:rsid w:val="37C35DAF"/>
    <w:rsid w:val="39396D05"/>
    <w:rsid w:val="3D201108"/>
    <w:rsid w:val="41175597"/>
    <w:rsid w:val="41CB3B59"/>
    <w:rsid w:val="4218433E"/>
    <w:rsid w:val="438A6A89"/>
    <w:rsid w:val="43EF6054"/>
    <w:rsid w:val="46F263A1"/>
    <w:rsid w:val="4839066D"/>
    <w:rsid w:val="4B103D18"/>
    <w:rsid w:val="4BF92035"/>
    <w:rsid w:val="4C555E2F"/>
    <w:rsid w:val="4CD30829"/>
    <w:rsid w:val="4DE80F7C"/>
    <w:rsid w:val="4F916FF1"/>
    <w:rsid w:val="4FE20C9C"/>
    <w:rsid w:val="53616BD1"/>
    <w:rsid w:val="53BD706B"/>
    <w:rsid w:val="55416853"/>
    <w:rsid w:val="55447B59"/>
    <w:rsid w:val="57A615CB"/>
    <w:rsid w:val="58727CBD"/>
    <w:rsid w:val="5CB169DD"/>
    <w:rsid w:val="5E650F93"/>
    <w:rsid w:val="5EEA50C1"/>
    <w:rsid w:val="62590433"/>
    <w:rsid w:val="63CE587B"/>
    <w:rsid w:val="677A2EBC"/>
    <w:rsid w:val="68167D44"/>
    <w:rsid w:val="68FC01B5"/>
    <w:rsid w:val="6B330F51"/>
    <w:rsid w:val="6B7C772C"/>
    <w:rsid w:val="6BC429A5"/>
    <w:rsid w:val="6D540705"/>
    <w:rsid w:val="6DD53EB7"/>
    <w:rsid w:val="6EE7452C"/>
    <w:rsid w:val="6F537339"/>
    <w:rsid w:val="71EE134C"/>
    <w:rsid w:val="73AE1DDC"/>
    <w:rsid w:val="76C04CF7"/>
    <w:rsid w:val="778421F8"/>
    <w:rsid w:val="782A3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7">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11975</Words>
  <Characters>12350</Characters>
  <Lines>0</Lines>
  <Paragraphs>0</Paragraphs>
  <TotalTime>2</TotalTime>
  <ScaleCrop>false</ScaleCrop>
  <LinksUpToDate>false</LinksUpToDate>
  <CharactersWithSpaces>13664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王者归来</cp:lastModifiedBy>
  <cp:lastPrinted>2024-09-22T02:44:00Z</cp:lastPrinted>
  <dcterms:modified xsi:type="dcterms:W3CDTF">2024-09-25T08:28:51Z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9DC9729B8D5545C8BC1ED0697D8E684F</vt:lpwstr>
  </property>
</Properties>
</file>