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88AD6">
      <w:pPr>
        <w:spacing w:line="560" w:lineRule="exact"/>
        <w:jc w:val="center"/>
        <w:rPr>
          <w:rFonts w:hint="eastAsia" w:ascii="宋体" w:hAnsi="宋体" w:cs="宋体"/>
          <w:sz w:val="52"/>
          <w:szCs w:val="52"/>
          <w:lang w:val="en-US" w:eastAsia="zh-CN"/>
        </w:rPr>
      </w:pPr>
    </w:p>
    <w:p w14:paraId="4A6A5402">
      <w:pPr>
        <w:spacing w:line="560" w:lineRule="exact"/>
        <w:jc w:val="center"/>
        <w:rPr>
          <w:rFonts w:hint="eastAsia" w:ascii="宋体" w:hAnsi="宋体" w:cs="宋体"/>
          <w:sz w:val="52"/>
          <w:szCs w:val="52"/>
          <w:lang w:val="en-US" w:eastAsia="zh-CN"/>
        </w:rPr>
      </w:pPr>
    </w:p>
    <w:p w14:paraId="5466C4B8">
      <w:pPr>
        <w:spacing w:line="560" w:lineRule="exact"/>
        <w:jc w:val="center"/>
        <w:rPr>
          <w:rFonts w:hint="eastAsia" w:ascii="宋体" w:hAnsi="宋体" w:cs="宋体"/>
          <w:sz w:val="52"/>
          <w:szCs w:val="52"/>
          <w:lang w:val="en-US" w:eastAsia="zh-CN"/>
        </w:rPr>
      </w:pPr>
    </w:p>
    <w:p w14:paraId="574251D4">
      <w:pPr>
        <w:spacing w:line="560" w:lineRule="exact"/>
        <w:jc w:val="center"/>
        <w:rPr>
          <w:rFonts w:hint="eastAsia" w:ascii="宋体" w:hAnsi="宋体" w:cs="宋体"/>
          <w:sz w:val="52"/>
          <w:szCs w:val="52"/>
          <w:lang w:val="en-US" w:eastAsia="zh-CN"/>
        </w:rPr>
      </w:pPr>
    </w:p>
    <w:p w14:paraId="773240BB">
      <w:pPr>
        <w:spacing w:line="560" w:lineRule="exact"/>
        <w:jc w:val="center"/>
        <w:rPr>
          <w:rFonts w:hint="eastAsia" w:ascii="宋体" w:hAnsi="宋体" w:cs="宋体"/>
          <w:sz w:val="52"/>
          <w:szCs w:val="52"/>
          <w:lang w:val="en-US" w:eastAsia="zh-CN"/>
        </w:rPr>
      </w:pPr>
    </w:p>
    <w:p w14:paraId="6638D635">
      <w:pPr>
        <w:spacing w:line="560" w:lineRule="exact"/>
        <w:jc w:val="center"/>
        <w:rPr>
          <w:rFonts w:hint="eastAsia" w:ascii="宋体" w:hAnsi="宋体" w:cs="宋体"/>
          <w:sz w:val="52"/>
          <w:szCs w:val="52"/>
          <w:lang w:val="en-US" w:eastAsia="zh-CN"/>
        </w:rPr>
      </w:pPr>
    </w:p>
    <w:p w14:paraId="283BA233">
      <w:pPr>
        <w:spacing w:line="560" w:lineRule="exact"/>
        <w:jc w:val="center"/>
        <w:rPr>
          <w:rFonts w:hint="eastAsia" w:ascii="宋体" w:hAnsi="宋体" w:cs="宋体"/>
          <w:sz w:val="52"/>
          <w:szCs w:val="52"/>
          <w:lang w:val="en-US" w:eastAsia="zh-CN"/>
        </w:rPr>
      </w:pPr>
    </w:p>
    <w:p w14:paraId="4A36C4B6">
      <w:pPr>
        <w:spacing w:line="560" w:lineRule="exact"/>
        <w:jc w:val="center"/>
        <w:rPr>
          <w:rFonts w:hint="eastAsia" w:ascii="宋体" w:hAnsi="宋体" w:cs="宋体"/>
          <w:sz w:val="52"/>
          <w:szCs w:val="52"/>
          <w:lang w:val="en-US" w:eastAsia="zh-CN"/>
        </w:rPr>
      </w:pPr>
    </w:p>
    <w:p w14:paraId="33FC471F">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A9A77CA">
      <w:pPr>
        <w:spacing w:line="560" w:lineRule="exact"/>
        <w:ind w:firstLine="2600" w:firstLineChars="500"/>
        <w:rPr>
          <w:rFonts w:hint="eastAsia" w:ascii="宋体" w:hAnsi="宋体" w:cs="宋体"/>
          <w:sz w:val="52"/>
          <w:szCs w:val="52"/>
          <w:lang w:val="en-US" w:eastAsia="zh-CN"/>
        </w:rPr>
      </w:pPr>
    </w:p>
    <w:p w14:paraId="6B917B2F">
      <w:pPr>
        <w:spacing w:line="560" w:lineRule="exact"/>
        <w:ind w:firstLine="2600" w:firstLineChars="500"/>
        <w:rPr>
          <w:rFonts w:hint="eastAsia" w:ascii="宋体" w:hAnsi="宋体" w:cs="宋体"/>
          <w:sz w:val="52"/>
          <w:szCs w:val="52"/>
          <w:lang w:val="en-US" w:eastAsia="zh-CN"/>
        </w:rPr>
      </w:pPr>
    </w:p>
    <w:p w14:paraId="1AEDE5CD">
      <w:pPr>
        <w:spacing w:line="560" w:lineRule="exact"/>
        <w:ind w:firstLine="2600" w:firstLineChars="500"/>
        <w:rPr>
          <w:rFonts w:hint="eastAsia" w:ascii="宋体" w:hAnsi="宋体" w:cs="宋体"/>
          <w:sz w:val="52"/>
          <w:szCs w:val="52"/>
          <w:lang w:val="en-US" w:eastAsia="zh-CN"/>
        </w:rPr>
      </w:pPr>
    </w:p>
    <w:p w14:paraId="0781BF62">
      <w:pPr>
        <w:spacing w:line="560" w:lineRule="exact"/>
        <w:ind w:firstLine="2600" w:firstLineChars="500"/>
        <w:rPr>
          <w:rFonts w:hint="eastAsia" w:ascii="宋体" w:hAnsi="宋体" w:cs="宋体"/>
          <w:sz w:val="52"/>
          <w:szCs w:val="52"/>
          <w:lang w:val="en-US" w:eastAsia="zh-CN"/>
        </w:rPr>
      </w:pPr>
    </w:p>
    <w:p w14:paraId="5DA09595">
      <w:pPr>
        <w:spacing w:line="560" w:lineRule="exact"/>
        <w:ind w:firstLine="2600" w:firstLineChars="500"/>
        <w:rPr>
          <w:rFonts w:hint="eastAsia" w:ascii="宋体" w:hAnsi="宋体" w:cs="宋体"/>
          <w:sz w:val="52"/>
          <w:szCs w:val="52"/>
          <w:lang w:val="en-US" w:eastAsia="zh-CN"/>
        </w:rPr>
      </w:pPr>
    </w:p>
    <w:p w14:paraId="32A2186E">
      <w:pPr>
        <w:spacing w:line="560" w:lineRule="exact"/>
        <w:ind w:firstLine="2600" w:firstLineChars="500"/>
        <w:rPr>
          <w:rFonts w:hint="eastAsia" w:ascii="宋体" w:hAnsi="宋体" w:cs="宋体"/>
          <w:sz w:val="52"/>
          <w:szCs w:val="52"/>
          <w:lang w:val="en-US" w:eastAsia="zh-CN"/>
        </w:rPr>
      </w:pPr>
    </w:p>
    <w:p w14:paraId="57AC4B81">
      <w:pPr>
        <w:spacing w:line="560" w:lineRule="exact"/>
        <w:ind w:firstLine="2600" w:firstLineChars="500"/>
        <w:rPr>
          <w:rFonts w:hint="eastAsia" w:ascii="宋体" w:hAnsi="宋体" w:cs="宋体"/>
          <w:sz w:val="52"/>
          <w:szCs w:val="52"/>
          <w:lang w:val="en-US" w:eastAsia="zh-CN"/>
        </w:rPr>
      </w:pPr>
    </w:p>
    <w:p w14:paraId="2EBF2715">
      <w:pPr>
        <w:spacing w:line="560" w:lineRule="exact"/>
        <w:ind w:firstLine="2600" w:firstLineChars="500"/>
        <w:rPr>
          <w:rFonts w:hint="eastAsia" w:ascii="宋体" w:hAnsi="宋体" w:cs="宋体"/>
          <w:sz w:val="52"/>
          <w:szCs w:val="52"/>
          <w:lang w:val="en-US" w:eastAsia="zh-CN"/>
        </w:rPr>
      </w:pPr>
    </w:p>
    <w:p w14:paraId="0CA237FA">
      <w:pPr>
        <w:spacing w:line="560" w:lineRule="exact"/>
        <w:ind w:firstLine="2600" w:firstLineChars="500"/>
        <w:rPr>
          <w:rFonts w:hint="eastAsia" w:ascii="宋体" w:hAnsi="宋体" w:cs="宋体"/>
          <w:sz w:val="52"/>
          <w:szCs w:val="52"/>
          <w:lang w:val="en-US" w:eastAsia="zh-CN"/>
        </w:rPr>
      </w:pPr>
    </w:p>
    <w:p w14:paraId="6BB97F36">
      <w:pPr>
        <w:spacing w:line="560" w:lineRule="exact"/>
        <w:ind w:firstLine="2600" w:firstLineChars="500"/>
        <w:rPr>
          <w:rFonts w:hint="eastAsia" w:ascii="宋体" w:hAnsi="宋体" w:cs="宋体"/>
          <w:sz w:val="52"/>
          <w:szCs w:val="52"/>
          <w:lang w:val="en-US" w:eastAsia="zh-CN"/>
        </w:rPr>
      </w:pPr>
    </w:p>
    <w:p w14:paraId="7389651B">
      <w:pPr>
        <w:spacing w:line="560" w:lineRule="exact"/>
        <w:ind w:firstLine="2600" w:firstLineChars="500"/>
        <w:rPr>
          <w:rFonts w:hint="eastAsia" w:ascii="宋体" w:hAnsi="宋体" w:cs="宋体"/>
          <w:sz w:val="52"/>
          <w:szCs w:val="52"/>
          <w:lang w:val="en-US" w:eastAsia="zh-CN"/>
        </w:rPr>
      </w:pPr>
    </w:p>
    <w:p w14:paraId="24FE137D">
      <w:pPr>
        <w:spacing w:line="560" w:lineRule="exact"/>
        <w:ind w:firstLine="2600" w:firstLineChars="500"/>
        <w:rPr>
          <w:rFonts w:hint="eastAsia" w:ascii="宋体" w:hAnsi="宋体" w:cs="宋体"/>
          <w:sz w:val="52"/>
          <w:szCs w:val="52"/>
          <w:lang w:val="en-US" w:eastAsia="zh-CN"/>
        </w:rPr>
      </w:pPr>
    </w:p>
    <w:p w14:paraId="5BCB14F7">
      <w:pPr>
        <w:spacing w:line="560" w:lineRule="exact"/>
        <w:ind w:firstLine="2600" w:firstLineChars="500"/>
        <w:rPr>
          <w:rFonts w:hint="eastAsia" w:ascii="宋体" w:hAnsi="宋体" w:cs="宋体"/>
          <w:sz w:val="52"/>
          <w:szCs w:val="52"/>
          <w:lang w:val="en-US" w:eastAsia="zh-CN"/>
        </w:rPr>
      </w:pPr>
    </w:p>
    <w:p w14:paraId="1752F541">
      <w:pPr>
        <w:spacing w:line="560" w:lineRule="exact"/>
        <w:ind w:firstLine="2600" w:firstLineChars="500"/>
        <w:rPr>
          <w:rFonts w:hint="eastAsia" w:ascii="宋体" w:hAnsi="宋体" w:cs="宋体"/>
          <w:sz w:val="52"/>
          <w:szCs w:val="52"/>
          <w:lang w:val="en-US" w:eastAsia="zh-CN"/>
        </w:rPr>
      </w:pPr>
    </w:p>
    <w:p w14:paraId="52582752">
      <w:pPr>
        <w:spacing w:line="560" w:lineRule="exact"/>
        <w:ind w:firstLine="2600" w:firstLineChars="500"/>
        <w:rPr>
          <w:rFonts w:hint="eastAsia" w:ascii="宋体" w:hAnsi="宋体" w:cs="宋体"/>
          <w:sz w:val="52"/>
          <w:szCs w:val="52"/>
          <w:lang w:val="en-US" w:eastAsia="zh-CN"/>
        </w:rPr>
      </w:pPr>
    </w:p>
    <w:p w14:paraId="1501A74A">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825813B">
      <w:pPr>
        <w:jc w:val="center"/>
        <w:rPr>
          <w:rFonts w:ascii="仿宋" w:hAnsi="仿宋" w:eastAsia="仿宋" w:cs="宋体"/>
        </w:rPr>
      </w:pPr>
    </w:p>
    <w:p w14:paraId="2A88AFAE">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B020CFE">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元的投标总价（其中所含税率3%或9%，</w:t>
      </w:r>
      <w:r>
        <w:rPr>
          <w:rFonts w:hint="eastAsia" w:ascii="仿宋" w:hAnsi="仿宋" w:eastAsia="仿宋" w:cs="宋体"/>
          <w:b/>
          <w:bCs/>
          <w:sz w:val="28"/>
          <w:szCs w:val="28"/>
          <w:u w:val="none" w:color="auto"/>
          <w:lang w:val="en-US" w:eastAsia="zh-CN"/>
        </w:rPr>
        <w:t>投标人结合纳税类型和规模按实填写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152ECBA7">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4A69A753">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7B5C80B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6C38CD86">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7C8E53F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3DEA2728">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265F1F1D">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5790E5C">
      <w:pPr>
        <w:spacing w:line="660" w:lineRule="exact"/>
        <w:ind w:firstLine="2800" w:firstLineChars="1000"/>
        <w:rPr>
          <w:rFonts w:hint="eastAsia" w:ascii="仿宋" w:hAnsi="仿宋" w:eastAsia="仿宋" w:cs="Arial Unicode MS"/>
          <w:sz w:val="28"/>
          <w:szCs w:val="28"/>
        </w:rPr>
      </w:pPr>
    </w:p>
    <w:p w14:paraId="4D51A8BB">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4C38814E">
      <w:pPr>
        <w:spacing w:line="660" w:lineRule="exact"/>
        <w:ind w:firstLine="2800" w:firstLineChars="1000"/>
        <w:rPr>
          <w:rFonts w:hint="eastAsia" w:ascii="仿宋" w:hAnsi="仿宋" w:eastAsia="仿宋" w:cs="宋体"/>
          <w:sz w:val="28"/>
          <w:szCs w:val="28"/>
          <w:lang w:val="en-US" w:eastAsia="zh-CN"/>
        </w:rPr>
      </w:pPr>
    </w:p>
    <w:p w14:paraId="1433FD1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3EFBFC0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F584A05">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26AAB57D">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4F71B5C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5AC23A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3D4CD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7A317F2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FFE54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66FE9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6F4046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C099DB9">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66AF55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B11C80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A8E1938">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062DD3E">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4C519147">
      <w:pPr>
        <w:spacing w:line="560" w:lineRule="exact"/>
        <w:ind w:firstLine="2600" w:firstLineChars="500"/>
        <w:rPr>
          <w:rFonts w:hint="eastAsia" w:ascii="宋体" w:hAnsi="宋体" w:cs="宋体"/>
          <w:sz w:val="52"/>
          <w:szCs w:val="52"/>
          <w:lang w:val="en-US" w:eastAsia="zh-CN"/>
        </w:rPr>
      </w:pPr>
    </w:p>
    <w:p w14:paraId="7AF60F54">
      <w:pPr>
        <w:spacing w:line="560" w:lineRule="exact"/>
        <w:ind w:firstLine="2600" w:firstLineChars="500"/>
        <w:rPr>
          <w:rFonts w:hint="eastAsia" w:ascii="宋体" w:hAnsi="宋体" w:cs="宋体"/>
          <w:sz w:val="52"/>
          <w:szCs w:val="52"/>
          <w:lang w:val="en-US" w:eastAsia="zh-CN"/>
        </w:rPr>
      </w:pPr>
    </w:p>
    <w:p w14:paraId="6BB42FB3">
      <w:pPr>
        <w:spacing w:line="560" w:lineRule="exact"/>
        <w:ind w:firstLine="2600" w:firstLineChars="500"/>
        <w:rPr>
          <w:rFonts w:hint="eastAsia" w:ascii="宋体" w:hAnsi="宋体" w:cs="宋体"/>
          <w:sz w:val="52"/>
          <w:szCs w:val="52"/>
          <w:lang w:val="en-US" w:eastAsia="zh-CN"/>
        </w:rPr>
      </w:pPr>
    </w:p>
    <w:p w14:paraId="0D5D01C5">
      <w:pPr>
        <w:spacing w:line="560" w:lineRule="exact"/>
        <w:ind w:firstLine="2600" w:firstLineChars="500"/>
        <w:rPr>
          <w:rFonts w:hint="eastAsia" w:ascii="宋体" w:hAnsi="宋体" w:cs="宋体"/>
          <w:sz w:val="52"/>
          <w:szCs w:val="52"/>
          <w:lang w:val="en-US" w:eastAsia="zh-CN"/>
        </w:rPr>
      </w:pPr>
    </w:p>
    <w:p w14:paraId="75BA97E9">
      <w:pPr>
        <w:spacing w:line="560" w:lineRule="exact"/>
        <w:ind w:firstLine="2600" w:firstLineChars="500"/>
        <w:rPr>
          <w:rFonts w:hint="eastAsia" w:ascii="宋体" w:hAnsi="宋体" w:cs="宋体"/>
          <w:sz w:val="52"/>
          <w:szCs w:val="52"/>
          <w:lang w:val="en-US" w:eastAsia="zh-CN"/>
        </w:rPr>
      </w:pPr>
    </w:p>
    <w:p w14:paraId="4312C134">
      <w:pPr>
        <w:spacing w:line="560" w:lineRule="exact"/>
        <w:ind w:firstLine="2600" w:firstLineChars="500"/>
        <w:rPr>
          <w:rFonts w:hint="eastAsia" w:ascii="宋体" w:hAnsi="宋体" w:cs="宋体"/>
          <w:sz w:val="52"/>
          <w:szCs w:val="52"/>
          <w:lang w:val="en-US" w:eastAsia="zh-CN"/>
        </w:rPr>
      </w:pPr>
    </w:p>
    <w:p w14:paraId="0C52570C">
      <w:pPr>
        <w:spacing w:line="560" w:lineRule="exact"/>
        <w:ind w:firstLine="2600" w:firstLineChars="500"/>
        <w:rPr>
          <w:rFonts w:hint="eastAsia" w:ascii="宋体" w:hAnsi="宋体" w:cs="宋体"/>
          <w:sz w:val="52"/>
          <w:szCs w:val="52"/>
          <w:lang w:val="en-US" w:eastAsia="zh-CN"/>
        </w:rPr>
      </w:pPr>
    </w:p>
    <w:p w14:paraId="498C4B3B">
      <w:pPr>
        <w:spacing w:line="560" w:lineRule="exact"/>
        <w:ind w:firstLine="2600" w:firstLineChars="500"/>
        <w:rPr>
          <w:rFonts w:hint="eastAsia" w:ascii="宋体" w:hAnsi="宋体" w:cs="宋体"/>
          <w:sz w:val="52"/>
          <w:szCs w:val="52"/>
          <w:lang w:val="en-US" w:eastAsia="zh-CN"/>
        </w:rPr>
      </w:pPr>
    </w:p>
    <w:p w14:paraId="6E287BE2">
      <w:pPr>
        <w:spacing w:line="560" w:lineRule="exact"/>
        <w:ind w:firstLine="2600" w:firstLineChars="500"/>
        <w:rPr>
          <w:rFonts w:hint="eastAsia" w:ascii="宋体" w:hAnsi="宋体" w:cs="宋体"/>
          <w:sz w:val="52"/>
          <w:szCs w:val="52"/>
          <w:lang w:val="en-US" w:eastAsia="zh-CN"/>
        </w:rPr>
      </w:pPr>
    </w:p>
    <w:p w14:paraId="23661083">
      <w:pPr>
        <w:spacing w:line="560" w:lineRule="exact"/>
        <w:ind w:firstLine="2600" w:firstLineChars="500"/>
        <w:rPr>
          <w:rFonts w:hint="eastAsia" w:ascii="宋体" w:hAnsi="宋体" w:cs="宋体"/>
          <w:sz w:val="52"/>
          <w:szCs w:val="52"/>
          <w:lang w:val="en-US" w:eastAsia="zh-CN"/>
        </w:rPr>
      </w:pPr>
    </w:p>
    <w:p w14:paraId="0FA127B2">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59B917A">
      <w:pPr>
        <w:keepNext w:val="0"/>
        <w:keepLines w:val="0"/>
        <w:widowControl/>
        <w:suppressLineNumbers w:val="0"/>
        <w:jc w:val="center"/>
        <w:rPr>
          <w:rFonts w:ascii="黑体" w:hAnsi="宋体" w:eastAsia="黑体" w:cs="黑体"/>
          <w:color w:val="000000"/>
          <w:kern w:val="0"/>
          <w:sz w:val="44"/>
          <w:szCs w:val="44"/>
          <w:lang w:val="en-US" w:eastAsia="zh-CN" w:bidi="ar"/>
        </w:rPr>
      </w:pPr>
    </w:p>
    <w:p w14:paraId="0FAFEC44">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0A8F43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6A978C16">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4583079A">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4195F12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0533F5E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3E8B6E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D28A6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D9D04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09B1722">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754B1F5B">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1725A0C">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74FE5F76">
      <w:pPr>
        <w:spacing w:line="560" w:lineRule="exact"/>
        <w:ind w:firstLine="1400" w:firstLineChars="500"/>
        <w:rPr>
          <w:rFonts w:hint="eastAsia" w:ascii="宋体" w:hAnsi="宋体" w:cs="宋体"/>
          <w:sz w:val="28"/>
          <w:szCs w:val="28"/>
          <w:lang w:val="en-US" w:eastAsia="zh-CN"/>
        </w:rPr>
      </w:pPr>
    </w:p>
    <w:p w14:paraId="003EA8F5">
      <w:pPr>
        <w:spacing w:line="560" w:lineRule="exact"/>
        <w:ind w:firstLine="2600" w:firstLineChars="500"/>
        <w:rPr>
          <w:rFonts w:hint="eastAsia" w:ascii="宋体" w:hAnsi="宋体" w:cs="宋体"/>
          <w:sz w:val="52"/>
          <w:szCs w:val="52"/>
          <w:lang w:val="en-US" w:eastAsia="zh-CN"/>
        </w:rPr>
      </w:pPr>
    </w:p>
    <w:p w14:paraId="01A8F02B">
      <w:pPr>
        <w:spacing w:line="560" w:lineRule="exact"/>
        <w:ind w:firstLine="2600" w:firstLineChars="500"/>
        <w:rPr>
          <w:rFonts w:hint="eastAsia" w:ascii="宋体" w:hAnsi="宋体" w:cs="宋体"/>
          <w:sz w:val="52"/>
          <w:szCs w:val="52"/>
          <w:lang w:val="en-US" w:eastAsia="zh-CN"/>
        </w:rPr>
      </w:pPr>
    </w:p>
    <w:p w14:paraId="4300B806">
      <w:pPr>
        <w:spacing w:line="560" w:lineRule="exact"/>
        <w:ind w:firstLine="2600" w:firstLineChars="500"/>
        <w:rPr>
          <w:rFonts w:hint="eastAsia" w:ascii="宋体" w:hAnsi="宋体" w:cs="宋体"/>
          <w:sz w:val="52"/>
          <w:szCs w:val="52"/>
          <w:lang w:val="en-US" w:eastAsia="zh-CN"/>
        </w:rPr>
      </w:pPr>
    </w:p>
    <w:p w14:paraId="4F9FE9CC">
      <w:pPr>
        <w:spacing w:line="560" w:lineRule="exact"/>
        <w:ind w:firstLine="2600" w:firstLineChars="500"/>
        <w:rPr>
          <w:rFonts w:hint="eastAsia" w:ascii="宋体" w:hAnsi="宋体" w:cs="宋体"/>
          <w:sz w:val="52"/>
          <w:szCs w:val="52"/>
          <w:lang w:val="en-US" w:eastAsia="zh-CN"/>
        </w:rPr>
      </w:pPr>
    </w:p>
    <w:p w14:paraId="2CAA8102">
      <w:pPr>
        <w:spacing w:line="560" w:lineRule="exact"/>
        <w:ind w:firstLine="2600" w:firstLineChars="500"/>
        <w:rPr>
          <w:rFonts w:hint="eastAsia" w:ascii="宋体" w:hAnsi="宋体" w:cs="宋体"/>
          <w:sz w:val="52"/>
          <w:szCs w:val="52"/>
          <w:lang w:val="en-US" w:eastAsia="zh-CN"/>
        </w:rPr>
      </w:pPr>
    </w:p>
    <w:p w14:paraId="55EFD0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B80646C">
      <w:pPr>
        <w:rPr>
          <w:rFonts w:hint="eastAsia"/>
          <w:b w:val="0"/>
          <w:bCs/>
          <w:sz w:val="44"/>
          <w:szCs w:val="44"/>
          <w:lang w:eastAsia="zh-CN"/>
        </w:rPr>
      </w:pPr>
    </w:p>
    <w:p w14:paraId="1A664C28">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A3B5518">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F53063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w:t>
      </w:r>
      <w:ins w:id="0" w:author="陈玲" w:date="2025-03-19T17:42:33Z">
        <w:r>
          <w:rPr>
            <w:rFonts w:hint="eastAsia" w:ascii="仿宋" w:hAnsi="仿宋" w:eastAsia="仿宋" w:cs="仿宋"/>
            <w:b w:val="0"/>
            <w:bCs/>
            <w:sz w:val="28"/>
            <w:szCs w:val="28"/>
            <w:lang w:val="en-US" w:eastAsia="zh-CN"/>
          </w:rPr>
          <w:t>破产</w:t>
        </w:r>
      </w:ins>
      <w:r>
        <w:rPr>
          <w:rFonts w:hint="eastAsia" w:ascii="仿宋" w:hAnsi="仿宋" w:eastAsia="仿宋" w:cs="仿宋"/>
          <w:b w:val="0"/>
          <w:bCs/>
          <w:sz w:val="28"/>
          <w:szCs w:val="28"/>
          <w:lang w:val="en-US" w:eastAsia="zh-CN"/>
        </w:rPr>
        <w:t>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bookmarkStart w:id="2" w:name="_GoBack"/>
      <w:bookmarkEnd w:id="2"/>
    </w:p>
    <w:p w14:paraId="7A2A3114">
      <w:pPr>
        <w:ind w:firstLine="600"/>
        <w:rPr>
          <w:rFonts w:hint="eastAsia" w:ascii="仿宋" w:hAnsi="仿宋" w:eastAsia="仿宋" w:cs="仿宋"/>
          <w:b w:val="0"/>
          <w:bCs/>
          <w:sz w:val="28"/>
          <w:szCs w:val="28"/>
          <w:lang w:val="en-US" w:eastAsia="zh-CN"/>
        </w:rPr>
      </w:pPr>
    </w:p>
    <w:p w14:paraId="64F51BE6">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2B57E366">
      <w:pPr>
        <w:ind w:firstLine="1960" w:firstLineChars="700"/>
        <w:rPr>
          <w:rFonts w:hint="eastAsia" w:ascii="仿宋" w:hAnsi="仿宋" w:eastAsia="仿宋" w:cs="仿宋"/>
          <w:b w:val="0"/>
          <w:bCs/>
          <w:sz w:val="28"/>
          <w:szCs w:val="28"/>
          <w:lang w:val="en-US" w:eastAsia="zh-CN"/>
        </w:rPr>
      </w:pPr>
    </w:p>
    <w:p w14:paraId="111DF9F7">
      <w:pPr>
        <w:ind w:firstLine="1960" w:firstLineChars="700"/>
        <w:rPr>
          <w:rFonts w:hint="eastAsia" w:ascii="仿宋" w:hAnsi="仿宋" w:eastAsia="仿宋" w:cs="仿宋"/>
          <w:b w:val="0"/>
          <w:bCs/>
          <w:sz w:val="28"/>
          <w:szCs w:val="28"/>
          <w:lang w:val="en-US" w:eastAsia="zh-CN"/>
        </w:rPr>
      </w:pPr>
    </w:p>
    <w:p w14:paraId="31BCE821">
      <w:pPr>
        <w:ind w:firstLine="1960" w:firstLineChars="700"/>
        <w:rPr>
          <w:rFonts w:hint="eastAsia" w:ascii="仿宋" w:hAnsi="仿宋" w:eastAsia="仿宋" w:cs="仿宋"/>
          <w:b w:val="0"/>
          <w:bCs/>
          <w:sz w:val="28"/>
          <w:szCs w:val="28"/>
          <w:lang w:val="en-US" w:eastAsia="zh-CN"/>
        </w:rPr>
      </w:pPr>
    </w:p>
    <w:p w14:paraId="7A6AEADF">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1999F5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153D2DBB">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C889FD5"/>
    <w:p w14:paraId="18021A0B">
      <w:pPr>
        <w:spacing w:line="560" w:lineRule="exact"/>
        <w:ind w:firstLine="2600" w:firstLineChars="500"/>
        <w:rPr>
          <w:rFonts w:hint="eastAsia" w:ascii="宋体" w:hAnsi="宋体" w:cs="宋体"/>
          <w:sz w:val="52"/>
          <w:szCs w:val="52"/>
          <w:lang w:val="en-US" w:eastAsia="zh-CN"/>
        </w:rPr>
      </w:pPr>
    </w:p>
    <w:p w14:paraId="4316992E">
      <w:pPr>
        <w:spacing w:line="560" w:lineRule="exact"/>
        <w:ind w:firstLine="2600" w:firstLineChars="500"/>
        <w:rPr>
          <w:rFonts w:hint="eastAsia" w:ascii="宋体" w:hAnsi="宋体" w:cs="宋体"/>
          <w:sz w:val="52"/>
          <w:szCs w:val="52"/>
          <w:lang w:val="en-US" w:eastAsia="zh-CN"/>
        </w:rPr>
      </w:pPr>
    </w:p>
    <w:p w14:paraId="1636DAED">
      <w:pPr>
        <w:spacing w:line="560" w:lineRule="exact"/>
        <w:ind w:firstLine="2600" w:firstLineChars="500"/>
        <w:rPr>
          <w:rFonts w:hint="eastAsia" w:ascii="宋体" w:hAnsi="宋体" w:cs="宋体"/>
          <w:sz w:val="52"/>
          <w:szCs w:val="52"/>
          <w:lang w:val="en-US" w:eastAsia="zh-CN"/>
        </w:rPr>
      </w:pPr>
    </w:p>
    <w:p w14:paraId="377E0EC8">
      <w:pPr>
        <w:spacing w:line="560" w:lineRule="exact"/>
        <w:ind w:firstLine="2600" w:firstLineChars="500"/>
        <w:rPr>
          <w:rFonts w:hint="eastAsia" w:ascii="宋体" w:hAnsi="宋体" w:cs="宋体"/>
          <w:sz w:val="52"/>
          <w:szCs w:val="52"/>
          <w:lang w:val="en-US" w:eastAsia="zh-CN"/>
        </w:rPr>
      </w:pPr>
    </w:p>
    <w:p w14:paraId="6394762D">
      <w:pPr>
        <w:spacing w:line="560" w:lineRule="exact"/>
        <w:ind w:firstLine="2600" w:firstLineChars="500"/>
        <w:rPr>
          <w:rFonts w:hint="eastAsia" w:ascii="宋体" w:hAnsi="宋体" w:cs="宋体"/>
          <w:sz w:val="52"/>
          <w:szCs w:val="52"/>
          <w:lang w:val="en-US" w:eastAsia="zh-CN"/>
        </w:rPr>
      </w:pPr>
    </w:p>
    <w:p w14:paraId="16F15C89">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1.5 </w:t>
      </w:r>
      <w:r>
        <w:rPr>
          <w:rFonts w:hint="eastAsia" w:ascii="仿宋" w:hAnsi="仿宋" w:eastAsia="仿宋" w:cs="仿宋"/>
          <w:b/>
          <w:bCs/>
          <w:sz w:val="44"/>
          <w:szCs w:val="44"/>
        </w:rPr>
        <w:t>淮安工业园区商务中心外墙翻新工程外墙施工</w:t>
      </w:r>
      <w:r>
        <w:rPr>
          <w:rFonts w:hint="eastAsia" w:ascii="仿宋" w:hAnsi="仿宋" w:eastAsia="仿宋" w:cs="仿宋"/>
          <w:b/>
          <w:bCs/>
          <w:sz w:val="44"/>
          <w:szCs w:val="44"/>
          <w:lang w:val="en-US" w:eastAsia="zh-CN"/>
        </w:rPr>
        <w:t>招标施工</w:t>
      </w:r>
      <w:r>
        <w:rPr>
          <w:rFonts w:hint="eastAsia" w:ascii="黑体" w:hAnsi="黑体" w:eastAsia="黑体" w:cs="黑体"/>
          <w:sz w:val="44"/>
          <w:szCs w:val="44"/>
          <w:lang w:val="en-US" w:eastAsia="zh-CN"/>
        </w:rPr>
        <w:t>报价单</w:t>
      </w:r>
    </w:p>
    <w:p w14:paraId="1A9EFC53">
      <w:pPr>
        <w:numPr>
          <w:ilvl w:val="0"/>
          <w:numId w:val="0"/>
        </w:numPr>
        <w:rPr>
          <w:rFonts w:hint="eastAsia" w:ascii="仿宋" w:hAnsi="仿宋" w:eastAsia="仿宋" w:cs="仿宋"/>
          <w:sz w:val="24"/>
          <w:szCs w:val="24"/>
          <w:u w:val="none"/>
          <w:lang w:val="en-US" w:eastAsia="zh-CN"/>
        </w:rPr>
      </w:pPr>
    </w:p>
    <w:tbl>
      <w:tblPr>
        <w:tblStyle w:val="3"/>
        <w:tblW w:w="8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
        <w:gridCol w:w="1017"/>
        <w:gridCol w:w="2246"/>
        <w:gridCol w:w="770"/>
        <w:gridCol w:w="771"/>
        <w:gridCol w:w="1032"/>
        <w:gridCol w:w="1795"/>
        <w:gridCol w:w="848"/>
      </w:tblGrid>
      <w:tr w14:paraId="6B07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980" w:type="dxa"/>
            <w:gridSpan w:val="8"/>
            <w:tcBorders>
              <w:top w:val="nil"/>
              <w:left w:val="nil"/>
              <w:bottom w:val="nil"/>
              <w:right w:val="nil"/>
            </w:tcBorders>
            <w:shd w:val="clear" w:color="auto" w:fill="auto"/>
            <w:noWrap/>
            <w:vAlign w:val="center"/>
          </w:tcPr>
          <w:p w14:paraId="3435B1C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c>
      </w:tr>
      <w:tr w14:paraId="50B6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DC4FB6">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9B728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2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DD640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B9FA64">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p>
          <w:p w14:paraId="01CAA94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6EFA9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82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E505A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金额（元/单位）</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1DF69">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合计（元）</w:t>
            </w:r>
          </w:p>
        </w:tc>
      </w:tr>
      <w:tr w14:paraId="2B17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BFC31C">
            <w:pPr>
              <w:jc w:val="center"/>
              <w:rPr>
                <w:rFonts w:hint="eastAsia" w:ascii="黑体" w:hAnsi="宋体" w:eastAsia="黑体" w:cs="黑体"/>
                <w:i w:val="0"/>
                <w:iCs w:val="0"/>
                <w:color w:val="000000"/>
                <w:sz w:val="21"/>
                <w:szCs w:val="21"/>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219B60">
            <w:pPr>
              <w:jc w:val="center"/>
              <w:rPr>
                <w:rFonts w:hint="eastAsia" w:ascii="黑体" w:hAnsi="宋体" w:eastAsia="黑体" w:cs="黑体"/>
                <w:i w:val="0"/>
                <w:iCs w:val="0"/>
                <w:color w:val="000000"/>
                <w:sz w:val="21"/>
                <w:szCs w:val="21"/>
                <w:u w:val="none"/>
              </w:rPr>
            </w:pPr>
          </w:p>
        </w:tc>
        <w:tc>
          <w:tcPr>
            <w:tcW w:w="22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38491E">
            <w:pPr>
              <w:jc w:val="center"/>
              <w:rPr>
                <w:rFonts w:hint="eastAsia" w:ascii="黑体" w:hAnsi="宋体" w:eastAsia="黑体" w:cs="黑体"/>
                <w:i w:val="0"/>
                <w:iCs w:val="0"/>
                <w:color w:val="000000"/>
                <w:sz w:val="21"/>
                <w:szCs w:val="21"/>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1AEA32">
            <w:pPr>
              <w:jc w:val="center"/>
              <w:rPr>
                <w:rFonts w:hint="eastAsia" w:ascii="黑体" w:hAnsi="宋体" w:eastAsia="黑体" w:cs="黑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2E7AED">
            <w:pPr>
              <w:jc w:val="center"/>
              <w:rPr>
                <w:rFonts w:hint="eastAsia" w:ascii="黑体" w:hAnsi="宋体" w:eastAsia="黑体" w:cs="黑体"/>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1530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小规模纳税人，税率3%</w:t>
            </w:r>
          </w:p>
        </w:tc>
        <w:tc>
          <w:tcPr>
            <w:tcW w:w="1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664D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一般纳税人，施工税率9%</w:t>
            </w:r>
          </w:p>
          <w:p w14:paraId="447B24C9">
            <w:pPr>
              <w:jc w:val="center"/>
              <w:rPr>
                <w:rFonts w:hint="eastAsia" w:ascii="黑体" w:hAnsi="宋体" w:eastAsia="黑体" w:cs="黑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A2A72">
            <w:pPr>
              <w:jc w:val="center"/>
              <w:rPr>
                <w:rFonts w:hint="eastAsia" w:ascii="黑体" w:hAnsi="宋体" w:eastAsia="黑体" w:cs="黑体"/>
                <w:i w:val="0"/>
                <w:iCs w:val="0"/>
                <w:color w:val="000000"/>
                <w:sz w:val="21"/>
                <w:szCs w:val="21"/>
                <w:u w:val="none"/>
              </w:rPr>
            </w:pPr>
          </w:p>
        </w:tc>
      </w:tr>
      <w:tr w14:paraId="1528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18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cs="宋体"/>
                <w:i w:val="0"/>
                <w:iCs w:val="0"/>
                <w:color w:val="000000"/>
                <w:kern w:val="0"/>
                <w:sz w:val="21"/>
                <w:szCs w:val="21"/>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91F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0"/>
                <w:szCs w:val="20"/>
                <w:u w:val="none"/>
                <w:lang w:val="en-US" w:eastAsia="zh-CN" w:bidi="ar"/>
              </w:rPr>
              <w:t>铲除油漆面</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F8F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0"/>
                <w:szCs w:val="20"/>
                <w:u w:val="none"/>
                <w:lang w:val="en-US" w:eastAsia="zh-CN" w:bidi="ar"/>
              </w:rPr>
              <w:t>1.铲除部位名称:外立面脱落、空鼓面铲除至基层面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2.铲除部位的截面尺寸:以现场实际尺寸为准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（最终工程量按实结算）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EC1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Style w:val="8"/>
                <w:lang w:val="en-US" w:eastAsia="zh-CN" w:bidi="ar"/>
              </w:rPr>
              <w:t>m</w:t>
            </w:r>
            <w:r>
              <w:rPr>
                <w:rStyle w:val="9"/>
                <w:lang w:val="en-US" w:eastAsia="zh-CN" w:bidi="ar"/>
              </w:rPr>
              <w:t>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828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仿宋" w:hAnsi="仿宋" w:eastAsia="仿宋" w:cs="仿宋"/>
                <w:i w:val="0"/>
                <w:iCs w:val="0"/>
                <w:color w:val="000000"/>
                <w:kern w:val="0"/>
                <w:sz w:val="24"/>
                <w:szCs w:val="24"/>
                <w:u w:val="none"/>
                <w:lang w:val="en-US" w:eastAsia="zh-CN" w:bidi="ar"/>
              </w:rPr>
              <w:t>1000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DF5A">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D79C">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2041">
            <w:pPr>
              <w:jc w:val="right"/>
              <w:rPr>
                <w:rFonts w:hint="eastAsia" w:ascii="宋体" w:hAnsi="宋体" w:eastAsia="宋体" w:cs="宋体"/>
                <w:i w:val="0"/>
                <w:iCs w:val="0"/>
                <w:color w:val="000000"/>
                <w:sz w:val="21"/>
                <w:szCs w:val="21"/>
                <w:u w:val="none"/>
              </w:rPr>
            </w:pPr>
          </w:p>
        </w:tc>
      </w:tr>
      <w:tr w14:paraId="482D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DD0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D8CE">
            <w:pPr>
              <w:keepNext w:val="0"/>
              <w:keepLines w:val="0"/>
              <w:widowControl/>
              <w:suppressLineNumbers w:val="0"/>
              <w:jc w:val="left"/>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墙面一般腻子</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B16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0"/>
                <w:szCs w:val="20"/>
                <w:u w:val="none"/>
                <w:lang w:val="en-US" w:eastAsia="zh-CN" w:bidi="ar"/>
              </w:rPr>
              <w:t>1.墙体类型:外墙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2.底层要求:专用界面剂1遍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3.玻纤网格布一道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4.刮腻子遍数:2遍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（最终工程量按实结算）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049F">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Style w:val="8"/>
                <w:lang w:val="en-US" w:eastAsia="zh-CN" w:bidi="ar"/>
              </w:rPr>
              <w:t>m</w:t>
            </w:r>
            <w:r>
              <w:rPr>
                <w:rStyle w:val="9"/>
                <w:lang w:val="en-US" w:eastAsia="zh-CN" w:bidi="ar"/>
              </w:rPr>
              <w:t>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BA4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1500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22A6">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1738">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9F58">
            <w:pPr>
              <w:jc w:val="right"/>
              <w:rPr>
                <w:rFonts w:hint="eastAsia" w:ascii="宋体" w:hAnsi="宋体" w:eastAsia="宋体" w:cs="宋体"/>
                <w:i w:val="0"/>
                <w:iCs w:val="0"/>
                <w:color w:val="000000"/>
                <w:sz w:val="21"/>
                <w:szCs w:val="21"/>
                <w:u w:val="none"/>
              </w:rPr>
            </w:pPr>
          </w:p>
        </w:tc>
      </w:tr>
      <w:tr w14:paraId="5DDB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853B">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9B21">
            <w:pPr>
              <w:keepNext w:val="0"/>
              <w:keepLines w:val="0"/>
              <w:widowControl/>
              <w:suppressLineNumbers w:val="0"/>
              <w:jc w:val="left"/>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水包水仿石漆</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583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0"/>
                <w:szCs w:val="20"/>
                <w:u w:val="none"/>
                <w:lang w:val="en-US" w:eastAsia="zh-CN" w:bidi="ar"/>
              </w:rPr>
              <w:t>1.墙体类型:外墙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2.专用界面剂：1遍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3.底面涂层：1遍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4.中间涂层:2遍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5.仿石漆主涂:1遍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6.罩面漆：1遍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（最终工程量按实结算）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430A">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Style w:val="8"/>
                <w:lang w:val="en-US" w:eastAsia="zh-CN" w:bidi="ar"/>
              </w:rPr>
              <w:t>m</w:t>
            </w:r>
            <w:r>
              <w:rPr>
                <w:rStyle w:val="9"/>
                <w:lang w:val="en-US" w:eastAsia="zh-CN" w:bidi="ar"/>
              </w:rPr>
              <w:t>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B4E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5000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CF95">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51D4">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F6F5">
            <w:pPr>
              <w:jc w:val="right"/>
              <w:rPr>
                <w:rFonts w:hint="eastAsia" w:ascii="宋体" w:hAnsi="宋体" w:eastAsia="宋体" w:cs="宋体"/>
                <w:i w:val="0"/>
                <w:iCs w:val="0"/>
                <w:color w:val="000000"/>
                <w:sz w:val="21"/>
                <w:szCs w:val="21"/>
                <w:u w:val="none"/>
              </w:rPr>
            </w:pPr>
          </w:p>
        </w:tc>
      </w:tr>
      <w:tr w14:paraId="562F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C4F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4A41">
            <w:pPr>
              <w:keepNext w:val="0"/>
              <w:keepLines w:val="0"/>
              <w:widowControl/>
              <w:suppressLineNumbers w:val="0"/>
              <w:jc w:val="left"/>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外墙涂料</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50E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0"/>
                <w:szCs w:val="20"/>
                <w:u w:val="none"/>
                <w:lang w:val="en-US" w:eastAsia="zh-CN" w:bidi="ar"/>
              </w:rPr>
              <w:t>1.墙体类型:外墙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2.专用界面剂1遍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3.涂料:2遍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4.面漆：1遍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（最终工程量按实结算）。涂料需使用统艺、立邦、美惠、英纳、嘉宝莉等一线品牌。</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FC5E">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Style w:val="8"/>
                <w:lang w:val="en-US" w:eastAsia="zh-CN" w:bidi="ar"/>
              </w:rPr>
              <w:t>m</w:t>
            </w:r>
            <w:r>
              <w:rPr>
                <w:rStyle w:val="10"/>
                <w:lang w:val="en-US" w:eastAsia="zh-CN" w:bidi="ar"/>
              </w:rPr>
              <w:t>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E64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6000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15CC">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6B06">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3BB8">
            <w:pPr>
              <w:jc w:val="right"/>
              <w:rPr>
                <w:rFonts w:hint="eastAsia" w:ascii="宋体" w:hAnsi="宋体" w:eastAsia="宋体" w:cs="宋体"/>
                <w:i w:val="0"/>
                <w:iCs w:val="0"/>
                <w:color w:val="000000"/>
                <w:sz w:val="21"/>
                <w:szCs w:val="21"/>
                <w:u w:val="none"/>
              </w:rPr>
            </w:pPr>
          </w:p>
        </w:tc>
      </w:tr>
      <w:tr w14:paraId="5DD5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E30C">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1D1B">
            <w:pPr>
              <w:keepNext w:val="0"/>
              <w:keepLines w:val="0"/>
              <w:widowControl/>
              <w:suppressLineNumbers w:val="0"/>
              <w:jc w:val="left"/>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真石漆</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1DD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0"/>
                <w:szCs w:val="20"/>
                <w:u w:val="none"/>
                <w:lang w:val="en-US" w:eastAsia="zh-CN" w:bidi="ar"/>
              </w:rPr>
              <w:t>1.墙体类型:外墙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2.底层要求:专用界面剂1遍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3.真石漆:2遍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4.罩面漆：1遍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（最终工程量按实结算）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5BDB">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Style w:val="8"/>
                <w:lang w:val="en-US" w:eastAsia="zh-CN" w:bidi="ar"/>
              </w:rPr>
              <w:t>m</w:t>
            </w:r>
            <w:r>
              <w:rPr>
                <w:rStyle w:val="9"/>
                <w:lang w:val="en-US" w:eastAsia="zh-CN" w:bidi="ar"/>
              </w:rPr>
              <w:t>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812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9568">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EAD1">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C4AC">
            <w:pPr>
              <w:jc w:val="right"/>
              <w:rPr>
                <w:rFonts w:hint="eastAsia" w:ascii="宋体" w:hAnsi="宋体" w:eastAsia="宋体" w:cs="宋体"/>
                <w:i w:val="0"/>
                <w:iCs w:val="0"/>
                <w:color w:val="000000"/>
                <w:sz w:val="21"/>
                <w:szCs w:val="21"/>
                <w:u w:val="none"/>
              </w:rPr>
            </w:pPr>
          </w:p>
        </w:tc>
      </w:tr>
      <w:tr w14:paraId="4003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677F">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4425">
            <w:pPr>
              <w:keepNext w:val="0"/>
              <w:keepLines w:val="0"/>
              <w:widowControl/>
              <w:suppressLineNumbers w:val="0"/>
              <w:jc w:val="left"/>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铲除油漆面</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CBD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0"/>
                <w:szCs w:val="20"/>
                <w:u w:val="none"/>
                <w:lang w:val="en-US" w:eastAsia="zh-CN" w:bidi="ar"/>
              </w:rPr>
              <w:t>1.铲除部位名称:外立面脱落、空鼓面铲除至基层面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2.铲除部位的截面尺寸:以现场实际尺寸为准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（最终工程量按实结算）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E4D7">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Style w:val="8"/>
                <w:lang w:val="en-US" w:eastAsia="zh-CN" w:bidi="ar"/>
              </w:rPr>
              <w:t>m</w:t>
            </w:r>
            <w:r>
              <w:rPr>
                <w:rStyle w:val="9"/>
                <w:lang w:val="en-US" w:eastAsia="zh-CN" w:bidi="ar"/>
              </w:rPr>
              <w:t>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E5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3A6D">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95A8">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1599">
            <w:pPr>
              <w:jc w:val="right"/>
              <w:rPr>
                <w:rFonts w:hint="eastAsia" w:ascii="宋体" w:hAnsi="宋体" w:eastAsia="宋体" w:cs="宋体"/>
                <w:i w:val="0"/>
                <w:iCs w:val="0"/>
                <w:color w:val="000000"/>
                <w:sz w:val="21"/>
                <w:szCs w:val="21"/>
                <w:u w:val="none"/>
              </w:rPr>
            </w:pPr>
          </w:p>
        </w:tc>
      </w:tr>
      <w:tr w14:paraId="52F6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jc w:val="center"/>
        </w:trPr>
        <w:tc>
          <w:tcPr>
            <w:tcW w:w="81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22AF11">
            <w:pPr>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合计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8C0">
            <w:pPr>
              <w:jc w:val="right"/>
              <w:rPr>
                <w:rFonts w:hint="eastAsia" w:ascii="宋体" w:hAnsi="宋体" w:eastAsia="宋体" w:cs="宋体"/>
                <w:i w:val="0"/>
                <w:iCs w:val="0"/>
                <w:color w:val="000000"/>
                <w:sz w:val="21"/>
                <w:szCs w:val="21"/>
                <w:u w:val="none"/>
              </w:rPr>
            </w:pPr>
          </w:p>
        </w:tc>
      </w:tr>
    </w:tbl>
    <w:p w14:paraId="24A3A0C2"/>
    <w:p w14:paraId="374824E1">
      <w:pPr>
        <w:numPr>
          <w:ilvl w:val="0"/>
          <w:numId w:val="0"/>
        </w:numPr>
        <w:rPr>
          <w:rFonts w:hint="eastAsia" w:ascii="仿宋" w:hAnsi="仿宋" w:eastAsia="仿宋" w:cs="仿宋"/>
          <w:sz w:val="24"/>
          <w:szCs w:val="24"/>
          <w:u w:val="none"/>
          <w:lang w:val="en-US" w:eastAsia="zh-CN"/>
        </w:rPr>
      </w:pPr>
    </w:p>
    <w:p w14:paraId="398E552F">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3FA20832">
      <w:pPr>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1E06830F">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85A4143">
      <w:pPr>
        <w:pStyle w:val="7"/>
        <w:spacing w:before="47" w:line="237" w:lineRule="auto"/>
        <w:ind w:right="87" w:firstLine="0" w:firstLineChars="0"/>
        <w:jc w:val="both"/>
        <w:rPr>
          <w:rFonts w:hint="eastAsia" w:ascii="仿宋" w:hAnsi="仿宋" w:eastAsia="仿宋" w:cs="仿宋"/>
          <w:color w:val="auto"/>
          <w:kern w:val="2"/>
          <w:sz w:val="24"/>
          <w:szCs w:val="24"/>
          <w:u w:val="none"/>
          <w:lang w:val="en-US" w:eastAsia="zh-CN"/>
        </w:rPr>
      </w:pPr>
    </w:p>
    <w:p w14:paraId="5E1E552F">
      <w:pPr>
        <w:pStyle w:val="7"/>
        <w:spacing w:before="47" w:line="237" w:lineRule="auto"/>
        <w:ind w:right="87" w:firstLine="480" w:firstLineChars="2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注：1.含9%税率投标控制价为</w:t>
      </w:r>
      <w:r>
        <w:rPr>
          <w:rFonts w:hint="eastAsia" w:ascii="仿宋" w:hAnsi="仿宋" w:eastAsia="仿宋" w:cs="仿宋"/>
          <w:color w:val="auto"/>
          <w:kern w:val="2"/>
          <w:sz w:val="24"/>
          <w:szCs w:val="24"/>
          <w:lang w:val="en-US" w:eastAsia="zh-CN"/>
        </w:rPr>
        <w:t>765000</w:t>
      </w:r>
      <w:r>
        <w:rPr>
          <w:rFonts w:hint="eastAsia" w:ascii="仿宋" w:hAnsi="仿宋" w:eastAsia="仿宋" w:cs="仿宋"/>
          <w:color w:val="auto"/>
          <w:kern w:val="2"/>
          <w:sz w:val="24"/>
          <w:szCs w:val="24"/>
          <w:u w:val="none"/>
          <w:lang w:val="en-US" w:eastAsia="zh-CN"/>
        </w:rPr>
        <w:t>元，含3%税率投标控制价为722000元。</w:t>
      </w:r>
    </w:p>
    <w:p w14:paraId="092139DD">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742BC213">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3.投标报价应是完成本次招标内容全部工作的价格体现，其应包括但不限于项目材料、施工机械设备、劳务、铲除、粉刷、养护、缺陷修补、临时设施费、措施费、管理费用、税金、利润等投标人应承担的风险、责任。</w:t>
      </w:r>
    </w:p>
    <w:p w14:paraId="2A4EFA7B">
      <w:pPr>
        <w:pStyle w:val="7"/>
        <w:spacing w:before="47" w:line="237" w:lineRule="auto"/>
        <w:ind w:right="87" w:firstLine="960" w:firstLineChars="400"/>
        <w:jc w:val="both"/>
        <w:rPr>
          <w:rFonts w:hint="default"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4.</w:t>
      </w:r>
      <w:r>
        <w:rPr>
          <w:rFonts w:hint="eastAsia" w:ascii="仿宋" w:hAnsi="仿宋" w:eastAsia="仿宋" w:cs="仿宋"/>
          <w:b/>
          <w:bCs/>
          <w:color w:val="auto"/>
          <w:kern w:val="2"/>
          <w:sz w:val="24"/>
          <w:szCs w:val="24"/>
          <w:u w:val="none"/>
          <w:lang w:val="en-US" w:eastAsia="zh-CN"/>
        </w:rPr>
        <w:t>本次报价包含人工、材料、机械、措施。。</w:t>
      </w:r>
    </w:p>
    <w:p w14:paraId="6D15E520">
      <w:pPr>
        <w:numPr>
          <w:ilvl w:val="0"/>
          <w:numId w:val="0"/>
        </w:numPr>
        <w:ind w:firstLine="960" w:firstLineChars="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5.数字请用电脑打印，手写无效。</w:t>
      </w:r>
    </w:p>
    <w:p w14:paraId="2156F98F">
      <w:pPr>
        <w:spacing w:line="560" w:lineRule="exact"/>
        <w:ind w:firstLine="880" w:firstLineChars="200"/>
        <w:rPr>
          <w:rFonts w:hint="eastAsia" w:ascii="仿宋" w:hAnsi="仿宋" w:eastAsia="仿宋" w:cs="仿宋"/>
          <w:sz w:val="44"/>
          <w:szCs w:val="44"/>
          <w:lang w:val="en-US" w:eastAsia="zh-CN"/>
        </w:rPr>
      </w:pPr>
    </w:p>
    <w:p w14:paraId="220D9889">
      <w:pPr>
        <w:spacing w:line="560" w:lineRule="exact"/>
        <w:ind w:firstLine="880" w:firstLineChars="200"/>
        <w:rPr>
          <w:rFonts w:hint="eastAsia" w:ascii="仿宋" w:hAnsi="仿宋" w:eastAsia="仿宋" w:cs="仿宋"/>
          <w:sz w:val="44"/>
          <w:szCs w:val="44"/>
          <w:lang w:val="en-US" w:eastAsia="zh-CN"/>
        </w:rPr>
      </w:pPr>
    </w:p>
    <w:p w14:paraId="5F6388D4">
      <w:pPr>
        <w:spacing w:line="560" w:lineRule="exact"/>
        <w:ind w:firstLine="880" w:firstLineChars="200"/>
        <w:rPr>
          <w:rFonts w:hint="eastAsia" w:ascii="仿宋" w:hAnsi="仿宋" w:eastAsia="仿宋" w:cs="仿宋"/>
          <w:sz w:val="44"/>
          <w:szCs w:val="44"/>
          <w:lang w:val="en-US" w:eastAsia="zh-CN"/>
        </w:rPr>
      </w:pPr>
    </w:p>
    <w:p w14:paraId="10E3082A">
      <w:pPr>
        <w:spacing w:line="560" w:lineRule="exact"/>
        <w:ind w:firstLine="880" w:firstLineChars="200"/>
        <w:rPr>
          <w:rFonts w:hint="eastAsia" w:ascii="仿宋" w:hAnsi="仿宋" w:eastAsia="仿宋" w:cs="仿宋"/>
          <w:sz w:val="44"/>
          <w:szCs w:val="44"/>
          <w:lang w:val="en-US" w:eastAsia="zh-CN"/>
        </w:rPr>
      </w:pPr>
    </w:p>
    <w:p w14:paraId="345AEC79">
      <w:pPr>
        <w:spacing w:line="560" w:lineRule="exact"/>
        <w:ind w:firstLine="0" w:firstLineChars="0"/>
        <w:rPr>
          <w:rFonts w:hint="eastAsia" w:ascii="仿宋" w:hAnsi="仿宋" w:eastAsia="仿宋" w:cs="仿宋"/>
          <w:sz w:val="44"/>
          <w:szCs w:val="44"/>
          <w:lang w:val="en-US" w:eastAsia="zh-CN"/>
        </w:rPr>
      </w:pPr>
    </w:p>
    <w:p w14:paraId="2C32F351">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54C6CDF">
      <w:pPr>
        <w:ind w:firstLine="2640" w:firstLineChars="600"/>
        <w:rPr>
          <w:rFonts w:hint="eastAsia"/>
          <w:b w:val="0"/>
          <w:bCs/>
          <w:sz w:val="44"/>
          <w:szCs w:val="44"/>
          <w:lang w:eastAsia="zh-CN"/>
        </w:rPr>
      </w:pPr>
    </w:p>
    <w:p w14:paraId="51A12984">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资质证书（如有）、安全生产许可证（如有）、</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2BE4362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733E6527">
      <w:pPr>
        <w:widowControl w:val="0"/>
        <w:numPr>
          <w:ilvl w:val="0"/>
          <w:numId w:val="0"/>
        </w:numPr>
        <w:jc w:val="both"/>
        <w:rPr>
          <w:rFonts w:hint="eastAsia" w:ascii="仿宋" w:hAnsi="仿宋" w:eastAsia="仿宋" w:cs="仿宋"/>
          <w:sz w:val="28"/>
          <w:szCs w:val="28"/>
          <w:lang w:val="en-US" w:eastAsia="zh-CN"/>
        </w:rPr>
      </w:pPr>
    </w:p>
    <w:p w14:paraId="3BA1F5C5">
      <w:pPr>
        <w:widowControl w:val="0"/>
        <w:numPr>
          <w:ilvl w:val="0"/>
          <w:numId w:val="0"/>
        </w:numPr>
        <w:jc w:val="both"/>
        <w:rPr>
          <w:rFonts w:hint="eastAsia" w:ascii="仿宋" w:hAnsi="仿宋" w:eastAsia="仿宋" w:cs="仿宋"/>
          <w:sz w:val="28"/>
          <w:szCs w:val="28"/>
          <w:lang w:val="en-US" w:eastAsia="zh-CN"/>
        </w:rPr>
      </w:pPr>
    </w:p>
    <w:p w14:paraId="01E81C68">
      <w:pPr>
        <w:widowControl w:val="0"/>
        <w:numPr>
          <w:ilvl w:val="0"/>
          <w:numId w:val="0"/>
        </w:numPr>
        <w:jc w:val="both"/>
        <w:rPr>
          <w:rFonts w:hint="eastAsia" w:ascii="仿宋" w:hAnsi="仿宋" w:eastAsia="仿宋" w:cs="仿宋"/>
          <w:sz w:val="28"/>
          <w:szCs w:val="28"/>
          <w:lang w:val="en-US" w:eastAsia="zh-CN"/>
        </w:rPr>
      </w:pPr>
    </w:p>
    <w:p w14:paraId="7E05FB53">
      <w:pPr>
        <w:widowControl w:val="0"/>
        <w:numPr>
          <w:ilvl w:val="0"/>
          <w:numId w:val="0"/>
        </w:numPr>
        <w:jc w:val="both"/>
        <w:rPr>
          <w:rFonts w:hint="eastAsia" w:ascii="仿宋" w:hAnsi="仿宋" w:eastAsia="仿宋" w:cs="仿宋"/>
          <w:sz w:val="28"/>
          <w:szCs w:val="28"/>
          <w:lang w:val="en-US" w:eastAsia="zh-CN"/>
        </w:rPr>
      </w:pPr>
    </w:p>
    <w:p w14:paraId="2362DFCA">
      <w:pPr>
        <w:widowControl w:val="0"/>
        <w:numPr>
          <w:ilvl w:val="0"/>
          <w:numId w:val="0"/>
        </w:numPr>
        <w:jc w:val="both"/>
        <w:rPr>
          <w:rFonts w:hint="eastAsia" w:ascii="仿宋" w:hAnsi="仿宋" w:eastAsia="仿宋" w:cs="仿宋"/>
          <w:sz w:val="28"/>
          <w:szCs w:val="28"/>
          <w:lang w:val="en-US" w:eastAsia="zh-CN"/>
        </w:rPr>
      </w:pPr>
    </w:p>
    <w:p w14:paraId="5DC24061">
      <w:pPr>
        <w:widowControl w:val="0"/>
        <w:numPr>
          <w:ilvl w:val="0"/>
          <w:numId w:val="0"/>
        </w:numPr>
        <w:jc w:val="both"/>
        <w:rPr>
          <w:rFonts w:hint="eastAsia" w:ascii="仿宋" w:hAnsi="仿宋" w:eastAsia="仿宋" w:cs="仿宋"/>
          <w:sz w:val="28"/>
          <w:szCs w:val="28"/>
          <w:lang w:val="en-US" w:eastAsia="zh-CN"/>
        </w:rPr>
      </w:pPr>
    </w:p>
    <w:p w14:paraId="0484929E">
      <w:pPr>
        <w:widowControl w:val="0"/>
        <w:numPr>
          <w:ilvl w:val="0"/>
          <w:numId w:val="0"/>
        </w:numPr>
        <w:jc w:val="both"/>
        <w:rPr>
          <w:rFonts w:hint="eastAsia" w:ascii="仿宋" w:hAnsi="仿宋" w:eastAsia="仿宋" w:cs="仿宋"/>
          <w:sz w:val="28"/>
          <w:szCs w:val="28"/>
          <w:lang w:val="en-US" w:eastAsia="zh-CN"/>
        </w:rPr>
      </w:pPr>
    </w:p>
    <w:p w14:paraId="4D237BF3">
      <w:pPr>
        <w:widowControl w:val="0"/>
        <w:numPr>
          <w:ilvl w:val="0"/>
          <w:numId w:val="0"/>
        </w:numPr>
        <w:jc w:val="both"/>
        <w:rPr>
          <w:rFonts w:hint="eastAsia" w:ascii="仿宋" w:hAnsi="仿宋" w:eastAsia="仿宋" w:cs="仿宋"/>
          <w:sz w:val="28"/>
          <w:szCs w:val="28"/>
          <w:lang w:val="en-US" w:eastAsia="zh-CN"/>
        </w:rPr>
      </w:pPr>
    </w:p>
    <w:p w14:paraId="3EBB0133">
      <w:pPr>
        <w:widowControl w:val="0"/>
        <w:numPr>
          <w:ilvl w:val="0"/>
          <w:numId w:val="0"/>
        </w:numPr>
        <w:jc w:val="both"/>
        <w:rPr>
          <w:rFonts w:hint="eastAsia" w:ascii="仿宋" w:hAnsi="仿宋" w:eastAsia="仿宋" w:cs="仿宋"/>
          <w:sz w:val="28"/>
          <w:szCs w:val="28"/>
          <w:lang w:val="en-US" w:eastAsia="zh-CN"/>
        </w:rPr>
      </w:pPr>
    </w:p>
    <w:p w14:paraId="6C1824C1">
      <w:pPr>
        <w:widowControl w:val="0"/>
        <w:numPr>
          <w:ilvl w:val="0"/>
          <w:numId w:val="0"/>
        </w:numPr>
        <w:jc w:val="both"/>
        <w:rPr>
          <w:rFonts w:hint="eastAsia" w:ascii="仿宋" w:hAnsi="仿宋" w:eastAsia="仿宋" w:cs="仿宋"/>
          <w:sz w:val="28"/>
          <w:szCs w:val="28"/>
          <w:lang w:val="en-US" w:eastAsia="zh-CN"/>
        </w:rPr>
      </w:pPr>
    </w:p>
    <w:p w14:paraId="57C9B739">
      <w:pPr>
        <w:widowControl w:val="0"/>
        <w:numPr>
          <w:ilvl w:val="0"/>
          <w:numId w:val="0"/>
        </w:numPr>
        <w:jc w:val="both"/>
        <w:rPr>
          <w:rFonts w:hint="eastAsia" w:ascii="仿宋" w:hAnsi="仿宋" w:eastAsia="仿宋" w:cs="仿宋"/>
          <w:sz w:val="28"/>
          <w:szCs w:val="28"/>
          <w:lang w:val="en-US" w:eastAsia="zh-CN"/>
        </w:rPr>
      </w:pPr>
    </w:p>
    <w:p w14:paraId="4F84FB7D">
      <w:pPr>
        <w:widowControl w:val="0"/>
        <w:numPr>
          <w:ilvl w:val="0"/>
          <w:numId w:val="0"/>
        </w:numPr>
        <w:jc w:val="both"/>
        <w:rPr>
          <w:rFonts w:hint="eastAsia" w:ascii="仿宋" w:hAnsi="仿宋" w:eastAsia="仿宋" w:cs="仿宋"/>
          <w:sz w:val="28"/>
          <w:szCs w:val="28"/>
          <w:lang w:val="en-US" w:eastAsia="zh-CN"/>
        </w:rPr>
      </w:pPr>
    </w:p>
    <w:p w14:paraId="62968A1C">
      <w:pPr>
        <w:widowControl w:val="0"/>
        <w:numPr>
          <w:ilvl w:val="0"/>
          <w:numId w:val="0"/>
        </w:numPr>
        <w:jc w:val="both"/>
        <w:rPr>
          <w:rFonts w:hint="eastAsia" w:ascii="仿宋" w:hAnsi="仿宋" w:eastAsia="仿宋" w:cs="仿宋"/>
          <w:sz w:val="28"/>
          <w:szCs w:val="28"/>
          <w:lang w:val="en-US" w:eastAsia="zh-CN"/>
        </w:rPr>
      </w:pPr>
    </w:p>
    <w:p w14:paraId="14BFDA47">
      <w:pPr>
        <w:widowControl w:val="0"/>
        <w:numPr>
          <w:ilvl w:val="0"/>
          <w:numId w:val="0"/>
        </w:numPr>
        <w:jc w:val="both"/>
        <w:rPr>
          <w:rFonts w:hint="eastAsia" w:ascii="仿宋" w:hAnsi="仿宋" w:eastAsia="仿宋" w:cs="仿宋"/>
          <w:sz w:val="28"/>
          <w:szCs w:val="28"/>
          <w:lang w:val="en-US" w:eastAsia="zh-CN"/>
        </w:rPr>
      </w:pPr>
    </w:p>
    <w:p w14:paraId="1C890552">
      <w:pPr>
        <w:widowControl w:val="0"/>
        <w:numPr>
          <w:ilvl w:val="0"/>
          <w:numId w:val="0"/>
        </w:numPr>
        <w:jc w:val="both"/>
        <w:rPr>
          <w:rFonts w:hint="eastAsia" w:ascii="仿宋" w:hAnsi="仿宋" w:eastAsia="仿宋" w:cs="仿宋"/>
          <w:sz w:val="28"/>
          <w:szCs w:val="28"/>
          <w:lang w:val="en-US" w:eastAsia="zh-CN"/>
        </w:rPr>
      </w:pPr>
    </w:p>
    <w:p w14:paraId="19AF8A2F">
      <w:pPr>
        <w:widowControl w:val="0"/>
        <w:numPr>
          <w:ilvl w:val="0"/>
          <w:numId w:val="0"/>
        </w:numPr>
        <w:jc w:val="both"/>
        <w:rPr>
          <w:rFonts w:hint="eastAsia" w:ascii="仿宋" w:hAnsi="仿宋" w:eastAsia="仿宋" w:cs="仿宋"/>
          <w:sz w:val="28"/>
          <w:szCs w:val="28"/>
          <w:lang w:val="en-US" w:eastAsia="zh-CN"/>
        </w:rPr>
      </w:pPr>
    </w:p>
    <w:p w14:paraId="34366306">
      <w:pPr>
        <w:widowControl w:val="0"/>
        <w:numPr>
          <w:ilvl w:val="0"/>
          <w:numId w:val="0"/>
        </w:numPr>
        <w:jc w:val="both"/>
        <w:rPr>
          <w:rFonts w:hint="eastAsia" w:ascii="仿宋" w:hAnsi="仿宋" w:eastAsia="仿宋" w:cs="仿宋"/>
          <w:sz w:val="44"/>
          <w:szCs w:val="44"/>
          <w:lang w:val="en-US" w:eastAsia="zh-CN"/>
        </w:rPr>
      </w:pPr>
    </w:p>
    <w:p w14:paraId="1C60C633">
      <w:pPr>
        <w:widowControl w:val="0"/>
        <w:numPr>
          <w:ilvl w:val="0"/>
          <w:numId w:val="0"/>
        </w:numPr>
        <w:jc w:val="both"/>
        <w:rPr>
          <w:rFonts w:hint="eastAsia" w:ascii="仿宋" w:hAnsi="仿宋" w:eastAsia="仿宋" w:cs="仿宋"/>
          <w:sz w:val="44"/>
          <w:szCs w:val="44"/>
          <w:lang w:val="en-US" w:eastAsia="zh-CN"/>
        </w:rPr>
      </w:pPr>
    </w:p>
    <w:p w14:paraId="0BE4FB52">
      <w:pPr>
        <w:widowControl w:val="0"/>
        <w:numPr>
          <w:ilvl w:val="0"/>
          <w:numId w:val="0"/>
        </w:numPr>
        <w:jc w:val="both"/>
        <w:rPr>
          <w:rFonts w:hint="eastAsia" w:ascii="仿宋" w:hAnsi="仿宋" w:eastAsia="仿宋" w:cs="仿宋"/>
          <w:sz w:val="44"/>
          <w:szCs w:val="44"/>
          <w:lang w:val="en-US" w:eastAsia="zh-CN"/>
        </w:rPr>
      </w:pPr>
    </w:p>
    <w:p w14:paraId="1F7A4AD8">
      <w:pPr>
        <w:widowControl w:val="0"/>
        <w:numPr>
          <w:ilvl w:val="0"/>
          <w:numId w:val="0"/>
        </w:numPr>
        <w:jc w:val="both"/>
        <w:rPr>
          <w:rFonts w:hint="eastAsia" w:ascii="仿宋" w:hAnsi="仿宋" w:eastAsia="仿宋" w:cs="仿宋"/>
          <w:sz w:val="44"/>
          <w:szCs w:val="44"/>
          <w:lang w:val="en-US" w:eastAsia="zh-CN"/>
        </w:rPr>
      </w:pPr>
    </w:p>
    <w:p w14:paraId="765155AB">
      <w:pPr>
        <w:widowControl w:val="0"/>
        <w:numPr>
          <w:ilvl w:val="0"/>
          <w:numId w:val="0"/>
        </w:numPr>
        <w:jc w:val="both"/>
        <w:rPr>
          <w:rFonts w:hint="eastAsia" w:ascii="仿宋" w:hAnsi="仿宋" w:eastAsia="仿宋" w:cs="仿宋"/>
          <w:sz w:val="44"/>
          <w:szCs w:val="44"/>
          <w:lang w:val="en-US" w:eastAsia="zh-CN"/>
        </w:rPr>
      </w:pPr>
    </w:p>
    <w:p w14:paraId="5A1A1CD5">
      <w:pPr>
        <w:widowControl w:val="0"/>
        <w:numPr>
          <w:ilvl w:val="0"/>
          <w:numId w:val="0"/>
        </w:numPr>
        <w:jc w:val="both"/>
        <w:rPr>
          <w:rFonts w:hint="eastAsia" w:ascii="仿宋" w:hAnsi="仿宋" w:eastAsia="仿宋" w:cs="仿宋"/>
          <w:sz w:val="44"/>
          <w:szCs w:val="44"/>
          <w:lang w:val="en-US" w:eastAsia="zh-CN"/>
        </w:rPr>
      </w:pPr>
    </w:p>
    <w:p w14:paraId="595079B6">
      <w:pPr>
        <w:widowControl w:val="0"/>
        <w:numPr>
          <w:ilvl w:val="0"/>
          <w:numId w:val="0"/>
        </w:numPr>
        <w:jc w:val="both"/>
        <w:rPr>
          <w:rFonts w:hint="eastAsia" w:ascii="仿宋" w:hAnsi="仿宋" w:eastAsia="仿宋" w:cs="仿宋"/>
          <w:sz w:val="44"/>
          <w:szCs w:val="44"/>
          <w:lang w:val="en-US" w:eastAsia="zh-CN"/>
        </w:rPr>
      </w:pPr>
    </w:p>
    <w:p w14:paraId="7913BB8E">
      <w:pPr>
        <w:widowControl w:val="0"/>
        <w:numPr>
          <w:ilvl w:val="0"/>
          <w:numId w:val="0"/>
        </w:numPr>
        <w:jc w:val="both"/>
        <w:rPr>
          <w:rFonts w:hint="eastAsia" w:ascii="仿宋" w:hAnsi="仿宋" w:eastAsia="仿宋" w:cs="仿宋"/>
          <w:sz w:val="44"/>
          <w:szCs w:val="44"/>
          <w:lang w:val="en-US" w:eastAsia="zh-CN"/>
        </w:rPr>
      </w:pPr>
    </w:p>
    <w:p w14:paraId="4D4E64A7">
      <w:pPr>
        <w:widowControl w:val="0"/>
        <w:numPr>
          <w:ilvl w:val="0"/>
          <w:numId w:val="0"/>
        </w:numPr>
        <w:jc w:val="both"/>
        <w:rPr>
          <w:rFonts w:hint="eastAsia" w:ascii="仿宋" w:hAnsi="仿宋" w:eastAsia="仿宋" w:cs="仿宋"/>
          <w:sz w:val="44"/>
          <w:szCs w:val="44"/>
          <w:lang w:val="en-US" w:eastAsia="zh-CN"/>
        </w:rPr>
      </w:pPr>
    </w:p>
    <w:p w14:paraId="07288E88">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2B219BF4">
      <w:pPr>
        <w:widowControl w:val="0"/>
        <w:numPr>
          <w:ilvl w:val="0"/>
          <w:numId w:val="0"/>
        </w:numPr>
        <w:jc w:val="center"/>
        <w:rPr>
          <w:rFonts w:hint="default" w:ascii="仿宋" w:hAnsi="仿宋" w:eastAsia="仿宋" w:cs="仿宋"/>
          <w:sz w:val="44"/>
          <w:szCs w:val="44"/>
          <w:lang w:val="en-US" w:eastAsia="zh-CN"/>
        </w:rPr>
      </w:pPr>
    </w:p>
    <w:p w14:paraId="682FC9A0">
      <w:pPr>
        <w:widowControl w:val="0"/>
        <w:numPr>
          <w:ilvl w:val="0"/>
          <w:numId w:val="0"/>
        </w:numPr>
        <w:jc w:val="center"/>
        <w:rPr>
          <w:rFonts w:hint="default" w:ascii="仿宋" w:hAnsi="仿宋" w:eastAsia="仿宋" w:cs="仿宋"/>
          <w:sz w:val="44"/>
          <w:szCs w:val="44"/>
          <w:lang w:val="en-US" w:eastAsia="zh-CN"/>
        </w:rPr>
      </w:pPr>
    </w:p>
    <w:p w14:paraId="2EA4478D">
      <w:pPr>
        <w:widowControl w:val="0"/>
        <w:numPr>
          <w:ilvl w:val="0"/>
          <w:numId w:val="0"/>
        </w:numPr>
        <w:jc w:val="center"/>
        <w:rPr>
          <w:rFonts w:hint="default" w:ascii="仿宋" w:hAnsi="仿宋" w:eastAsia="仿宋" w:cs="仿宋"/>
          <w:sz w:val="44"/>
          <w:szCs w:val="44"/>
          <w:lang w:val="en-US" w:eastAsia="zh-CN"/>
        </w:rPr>
      </w:pPr>
    </w:p>
    <w:p w14:paraId="6610A356">
      <w:pPr>
        <w:widowControl w:val="0"/>
        <w:numPr>
          <w:ilvl w:val="0"/>
          <w:numId w:val="0"/>
        </w:numPr>
        <w:jc w:val="center"/>
        <w:rPr>
          <w:rFonts w:hint="default" w:ascii="仿宋" w:hAnsi="仿宋" w:eastAsia="仿宋" w:cs="仿宋"/>
          <w:sz w:val="44"/>
          <w:szCs w:val="44"/>
          <w:lang w:val="en-US" w:eastAsia="zh-CN"/>
        </w:rPr>
      </w:pPr>
    </w:p>
    <w:p w14:paraId="5C78476B">
      <w:pPr>
        <w:widowControl w:val="0"/>
        <w:numPr>
          <w:ilvl w:val="0"/>
          <w:numId w:val="0"/>
        </w:numPr>
        <w:jc w:val="center"/>
        <w:rPr>
          <w:rFonts w:hint="default" w:ascii="仿宋" w:hAnsi="仿宋" w:eastAsia="仿宋" w:cs="仿宋"/>
          <w:sz w:val="44"/>
          <w:szCs w:val="44"/>
          <w:lang w:val="en-US" w:eastAsia="zh-CN"/>
        </w:rPr>
      </w:pPr>
    </w:p>
    <w:p w14:paraId="7DCAA5F8">
      <w:pPr>
        <w:widowControl w:val="0"/>
        <w:numPr>
          <w:ilvl w:val="0"/>
          <w:numId w:val="0"/>
        </w:numPr>
        <w:jc w:val="center"/>
        <w:rPr>
          <w:rFonts w:hint="default" w:ascii="仿宋" w:hAnsi="仿宋" w:eastAsia="仿宋" w:cs="仿宋"/>
          <w:sz w:val="44"/>
          <w:szCs w:val="44"/>
          <w:lang w:val="en-US" w:eastAsia="zh-CN"/>
        </w:rPr>
      </w:pPr>
    </w:p>
    <w:p w14:paraId="0D554BAB">
      <w:pPr>
        <w:widowControl w:val="0"/>
        <w:numPr>
          <w:ilvl w:val="0"/>
          <w:numId w:val="0"/>
        </w:numPr>
        <w:jc w:val="center"/>
        <w:rPr>
          <w:rFonts w:hint="default" w:ascii="仿宋" w:hAnsi="仿宋" w:eastAsia="仿宋" w:cs="仿宋"/>
          <w:sz w:val="44"/>
          <w:szCs w:val="44"/>
          <w:lang w:val="en-US" w:eastAsia="zh-CN"/>
        </w:rPr>
      </w:pPr>
    </w:p>
    <w:p w14:paraId="1478CF3A">
      <w:pPr>
        <w:widowControl w:val="0"/>
        <w:numPr>
          <w:ilvl w:val="0"/>
          <w:numId w:val="0"/>
        </w:numPr>
        <w:jc w:val="center"/>
        <w:rPr>
          <w:rFonts w:hint="default" w:ascii="仿宋" w:hAnsi="仿宋" w:eastAsia="仿宋" w:cs="仿宋"/>
          <w:sz w:val="44"/>
          <w:szCs w:val="44"/>
          <w:lang w:val="en-US" w:eastAsia="zh-CN"/>
        </w:rPr>
      </w:pPr>
    </w:p>
    <w:p w14:paraId="356F6E8C">
      <w:pPr>
        <w:widowControl w:val="0"/>
        <w:numPr>
          <w:ilvl w:val="0"/>
          <w:numId w:val="0"/>
        </w:numPr>
        <w:jc w:val="center"/>
        <w:rPr>
          <w:rFonts w:hint="default" w:ascii="仿宋" w:hAnsi="仿宋" w:eastAsia="仿宋" w:cs="仿宋"/>
          <w:sz w:val="44"/>
          <w:szCs w:val="44"/>
          <w:lang w:val="en-US" w:eastAsia="zh-CN"/>
        </w:rPr>
      </w:pPr>
    </w:p>
    <w:p w14:paraId="1BF3C74F">
      <w:pPr>
        <w:widowControl w:val="0"/>
        <w:numPr>
          <w:ilvl w:val="0"/>
          <w:numId w:val="0"/>
        </w:numPr>
        <w:jc w:val="center"/>
        <w:rPr>
          <w:rFonts w:hint="default" w:ascii="仿宋" w:hAnsi="仿宋" w:eastAsia="仿宋" w:cs="仿宋"/>
          <w:sz w:val="44"/>
          <w:szCs w:val="44"/>
          <w:lang w:val="en-US" w:eastAsia="zh-CN"/>
        </w:rPr>
      </w:pPr>
    </w:p>
    <w:p w14:paraId="2AE3B58B">
      <w:pPr>
        <w:widowControl w:val="0"/>
        <w:numPr>
          <w:ilvl w:val="0"/>
          <w:numId w:val="0"/>
        </w:numPr>
        <w:jc w:val="center"/>
        <w:rPr>
          <w:rFonts w:hint="default" w:ascii="仿宋" w:hAnsi="仿宋" w:eastAsia="仿宋" w:cs="仿宋"/>
          <w:sz w:val="44"/>
          <w:szCs w:val="44"/>
          <w:lang w:val="en-US" w:eastAsia="zh-CN"/>
        </w:rPr>
      </w:pPr>
    </w:p>
    <w:p w14:paraId="2955AFF3">
      <w:pPr>
        <w:widowControl w:val="0"/>
        <w:numPr>
          <w:ilvl w:val="0"/>
          <w:numId w:val="0"/>
        </w:numPr>
        <w:jc w:val="center"/>
        <w:rPr>
          <w:rFonts w:hint="default" w:ascii="仿宋" w:hAnsi="仿宋" w:eastAsia="仿宋" w:cs="仿宋"/>
          <w:sz w:val="44"/>
          <w:szCs w:val="44"/>
          <w:lang w:val="en-US" w:eastAsia="zh-CN"/>
        </w:rPr>
      </w:pPr>
    </w:p>
    <w:p w14:paraId="797FA688">
      <w:pPr>
        <w:jc w:val="center"/>
        <w:rPr>
          <w:color w:val="000000" w:themeColor="text1"/>
          <w:sz w:val="36"/>
          <w:szCs w:val="36"/>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 xml:space="preserve"> </w:t>
      </w:r>
      <w:r>
        <w:rPr>
          <w:rFonts w:hint="eastAsia" w:ascii="Times New Roman" w:hAnsi="Times New Roman" w:eastAsia="宋体" w:cs="Times New Roman"/>
          <w:b/>
          <w:sz w:val="36"/>
          <w:szCs w:val="36"/>
          <w:lang w:val="en-US" w:eastAsia="zh-CN"/>
        </w:rPr>
        <w:t>淮安工业园区</w:t>
      </w:r>
      <w:r>
        <w:rPr>
          <w:rFonts w:hint="eastAsia" w:ascii="仿宋" w:hAnsi="仿宋" w:eastAsia="仿宋" w:cs="仿宋"/>
          <w:b/>
          <w:bCs/>
          <w:sz w:val="44"/>
          <w:szCs w:val="44"/>
        </w:rPr>
        <w:t>商务中心外墙翻新工程外墙</w:t>
      </w:r>
      <w:r>
        <w:rPr>
          <w:rFonts w:hint="eastAsia"/>
          <w:b/>
          <w:bCs w:val="0"/>
          <w:sz w:val="36"/>
          <w:szCs w:val="36"/>
          <w:lang w:val="en-US" w:eastAsia="zh-CN"/>
        </w:rPr>
        <w:t>施工</w:t>
      </w:r>
      <w:r>
        <w:rPr>
          <w:rFonts w:hint="eastAsia"/>
          <w:b/>
          <w:bCs/>
          <w:color w:val="000000" w:themeColor="text1"/>
          <w:sz w:val="36"/>
          <w:szCs w:val="36"/>
          <w14:textFill>
            <w14:solidFill>
              <w14:schemeClr w14:val="tx1"/>
            </w14:solidFill>
          </w14:textFill>
        </w:rPr>
        <w:t>合同</w:t>
      </w:r>
    </w:p>
    <w:p w14:paraId="711D6FF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5838C29B">
      <w:pPr>
        <w:spacing w:line="288" w:lineRule="auto"/>
        <w:rPr>
          <w:color w:val="000000" w:themeColor="text1"/>
          <w:sz w:val="24"/>
          <w14:textFill>
            <w14:solidFill>
              <w14:schemeClr w14:val="tx1"/>
            </w14:solidFill>
          </w14:textFill>
        </w:rPr>
      </w:pPr>
    </w:p>
    <w:p w14:paraId="200EAEB6">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淮安超裕市政工程有限公司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01F59B03">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78C30355">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6F965F42">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1AD86FD1">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sz w:val="28"/>
          <w:szCs w:val="28"/>
          <w:lang w:val="en-US" w:eastAsia="zh-CN"/>
        </w:rPr>
        <w:t>淮安工业园区</w:t>
      </w:r>
      <w:r>
        <w:rPr>
          <w:rFonts w:hint="eastAsia" w:ascii="仿宋" w:hAnsi="仿宋" w:eastAsia="仿宋" w:cs="仿宋"/>
          <w:b w:val="0"/>
          <w:bCs w:val="0"/>
          <w:sz w:val="28"/>
          <w:szCs w:val="28"/>
        </w:rPr>
        <w:t>商务中心外墙翻新工程外墙</w:t>
      </w:r>
      <w:r>
        <w:rPr>
          <w:rFonts w:hint="eastAsia" w:ascii="仿宋" w:hAnsi="仿宋" w:eastAsia="仿宋" w:cs="仿宋"/>
          <w:b w:val="0"/>
          <w:bCs w:val="0"/>
          <w:sz w:val="28"/>
          <w:szCs w:val="28"/>
          <w:lang w:val="en-US" w:eastAsia="zh-CN"/>
        </w:rPr>
        <w:t>施工</w:t>
      </w:r>
    </w:p>
    <w:p w14:paraId="0553916A">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eastAsia="zh-CN"/>
          <w14:textFill>
            <w14:solidFill>
              <w14:schemeClr w14:val="tx1"/>
            </w14:solidFill>
          </w14:textFill>
        </w:rPr>
        <w:t>区管委会南北楼</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456EDC05">
      <w:pPr>
        <w:spacing w:line="520" w:lineRule="exact"/>
        <w:ind w:firstLine="560" w:firstLineChars="200"/>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sz w:val="28"/>
          <w:szCs w:val="28"/>
          <w:lang w:val="en-US" w:eastAsia="zh-CN"/>
        </w:rPr>
        <w:t>铲除油漆面1000㎡，粉刷墙面一般腻子1500㎡、水包水仿石漆5000㎡、外墙涂料6000㎡、真石漆1000㎡、结构胶铲除5000㎡、打结构胶5000㎡等内容。</w:t>
      </w:r>
      <w:r>
        <w:rPr>
          <w:rFonts w:hint="eastAsia" w:ascii="仿宋" w:hAnsi="仿宋" w:eastAsia="仿宋" w:cs="仿宋"/>
          <w:sz w:val="28"/>
          <w:szCs w:val="28"/>
        </w:rPr>
        <w:t>具体</w:t>
      </w:r>
      <w:r>
        <w:rPr>
          <w:rFonts w:hint="eastAsia" w:ascii="仿宋" w:hAnsi="仿宋" w:eastAsia="仿宋" w:cs="仿宋"/>
          <w:sz w:val="28"/>
          <w:szCs w:val="28"/>
          <w:lang w:val="en-US" w:eastAsia="zh-CN"/>
        </w:rPr>
        <w:t>做法及工程量</w:t>
      </w:r>
      <w:r>
        <w:rPr>
          <w:rFonts w:hint="eastAsia" w:ascii="仿宋" w:hAnsi="仿宋" w:eastAsia="仿宋" w:cs="仿宋"/>
          <w:sz w:val="28"/>
          <w:szCs w:val="28"/>
        </w:rPr>
        <w:t>详见招标人提供的设计图纸及相关技术资料、工程量清单等</w:t>
      </w:r>
      <w:r>
        <w:rPr>
          <w:rFonts w:hint="eastAsia" w:ascii="仿宋" w:hAnsi="仿宋" w:eastAsia="仿宋" w:cs="仿宋"/>
          <w:sz w:val="28"/>
          <w:szCs w:val="28"/>
          <w:lang w:eastAsia="zh-CN"/>
        </w:rPr>
        <w:t>。</w:t>
      </w:r>
    </w:p>
    <w:p w14:paraId="3BBBD043">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54637C6D">
      <w:pPr>
        <w:numPr>
          <w:ilvl w:val="0"/>
          <w:numId w:val="0"/>
        </w:numPr>
        <w:spacing w:line="520" w:lineRule="exact"/>
        <w:ind w:left="700" w:leftChars="0"/>
        <w:rPr>
          <w:rFonts w:eastAsia="华文仿宋"/>
          <w:sz w:val="28"/>
          <w:szCs w:val="28"/>
        </w:rPr>
      </w:pPr>
      <w:r>
        <w:rPr>
          <w:rFonts w:eastAsia="华文仿宋"/>
          <w:sz w:val="28"/>
          <w:szCs w:val="28"/>
        </w:rPr>
        <w:t>工期总日历天数：</w:t>
      </w:r>
      <w:r>
        <w:rPr>
          <w:rFonts w:hint="eastAsia" w:ascii="华文仿宋" w:hAnsi="华文仿宋" w:eastAsia="华文仿宋"/>
          <w:sz w:val="28"/>
          <w:szCs w:val="28"/>
          <w:lang w:val="en-US" w:eastAsia="zh-CN"/>
        </w:rPr>
        <w:t>30日历</w:t>
      </w:r>
      <w:r>
        <w:rPr>
          <w:rFonts w:eastAsia="华文仿宋"/>
          <w:sz w:val="28"/>
          <w:szCs w:val="28"/>
        </w:rPr>
        <w:t>天，工期以甲方书面进场通知起起算。</w:t>
      </w:r>
    </w:p>
    <w:p w14:paraId="6F037939">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18EAD863">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固定单价合同 合同</w:t>
      </w:r>
      <w:r>
        <w:rPr>
          <w:rFonts w:hint="default" w:ascii="仿宋" w:hAnsi="仿宋" w:eastAsia="仿宋" w:cs="仿宋"/>
          <w:color w:val="000000" w:themeColor="text1"/>
          <w:sz w:val="28"/>
          <w:szCs w:val="28"/>
          <w:lang w:val="en-US" w:eastAsia="zh-CN"/>
          <w14:textFill>
            <w14:solidFill>
              <w14:schemeClr w14:val="tx1"/>
            </w14:solidFill>
          </w14:textFill>
        </w:rPr>
        <w:fldChar w:fldCharType="begin"/>
      </w:r>
      <w:r>
        <w:rPr>
          <w:rFonts w:hint="default" w:ascii="仿宋" w:hAnsi="仿宋" w:eastAsia="仿宋" w:cs="仿宋"/>
          <w:color w:val="000000" w:themeColor="text1"/>
          <w:sz w:val="28"/>
          <w:szCs w:val="28"/>
          <w:lang w:val="en-US" w:eastAsia="zh-CN"/>
          <w14:textFill>
            <w14:solidFill>
              <w14:schemeClr w14:val="tx1"/>
            </w14:solidFill>
          </w14:textFill>
        </w:rPr>
        <w:instrText xml:space="preserve"> HYPERLINK "https://baike.baidu.com/item/%E5%8D%95%E4%BB%B7" \t "https://baike.baidu.com/item/%E5%9B%BA%E5%AE%9A%E5%8D%95%E4%BB%B7%E5%90%88%E5%90%8C/_blank" </w:instrText>
      </w:r>
      <w:r>
        <w:rPr>
          <w:rFonts w:hint="default" w:ascii="仿宋" w:hAnsi="仿宋" w:eastAsia="仿宋" w:cs="仿宋"/>
          <w:color w:val="000000" w:themeColor="text1"/>
          <w:sz w:val="28"/>
          <w:szCs w:val="28"/>
          <w:lang w:val="en-US" w:eastAsia="zh-CN"/>
          <w14:textFill>
            <w14:solidFill>
              <w14:schemeClr w14:val="tx1"/>
            </w14:solidFill>
          </w14:textFill>
        </w:rPr>
        <w:fldChar w:fldCharType="separate"/>
      </w:r>
      <w:r>
        <w:rPr>
          <w:rFonts w:hint="default" w:ascii="仿宋" w:hAnsi="仿宋" w:eastAsia="仿宋" w:cs="仿宋"/>
          <w:color w:val="000000" w:themeColor="text1"/>
          <w:sz w:val="28"/>
          <w:szCs w:val="28"/>
          <w:lang w:val="en-US" w:eastAsia="zh-CN"/>
          <w14:textFill>
            <w14:solidFill>
              <w14:schemeClr w14:val="tx1"/>
            </w14:solidFill>
          </w14:textFill>
        </w:rPr>
        <w:t>单价</w:t>
      </w:r>
      <w:r>
        <w:rPr>
          <w:rFonts w:hint="default" w:ascii="仿宋" w:hAnsi="仿宋" w:eastAsia="仿宋" w:cs="仿宋"/>
          <w:color w:val="000000" w:themeColor="text1"/>
          <w:sz w:val="28"/>
          <w:szCs w:val="28"/>
          <w:lang w:val="en-US" w:eastAsia="zh-CN"/>
          <w14:textFill>
            <w14:solidFill>
              <w14:schemeClr w14:val="tx1"/>
            </w14:solidFill>
          </w14:textFill>
        </w:rPr>
        <w:fldChar w:fldCharType="end"/>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2D2577D5">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681A4C7E">
      <w:pPr>
        <w:spacing w:line="520" w:lineRule="exact"/>
        <w:ind w:firstLine="560" w:firstLineChars="200"/>
        <w:rPr>
          <w:rFonts w:hint="default"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sz w:val="28"/>
          <w:szCs w:val="28"/>
          <w:u w:val="single"/>
          <w:lang w:val="en-US" w:eastAsia="zh-CN"/>
        </w:rPr>
        <w:t>徐驰宇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01B33D7B">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86BEA72">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520575D1">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人民币</w:t>
      </w:r>
      <w:r>
        <w:rPr>
          <w:rFonts w:hint="eastAsia" w:eastAsia="华文仿宋"/>
          <w:sz w:val="30"/>
          <w:szCs w:val="30"/>
          <w:u w:val="single"/>
          <w:lang w:val="en-US" w:eastAsia="zh-CN"/>
        </w:rPr>
        <w:t xml:space="preserve"> </w:t>
      </w:r>
      <w:r>
        <w:rPr>
          <w:rFonts w:hint="eastAsia" w:ascii="仿宋" w:hAnsi="仿宋" w:eastAsia="仿宋" w:cs="仿宋"/>
          <w:sz w:val="30"/>
          <w:szCs w:val="30"/>
          <w:u w:val="single"/>
          <w:lang w:val="en-US" w:eastAsia="zh-CN"/>
        </w:rPr>
        <w:t>壹万元</w:t>
      </w:r>
      <w:r>
        <w:rPr>
          <w:rFonts w:hint="eastAsia" w:eastAsia="华文仿宋"/>
          <w:sz w:val="30"/>
          <w:szCs w:val="30"/>
          <w:lang w:eastAsia="zh-CN"/>
        </w:rPr>
        <w:t>。</w:t>
      </w:r>
      <w:r>
        <w:rPr>
          <w:rFonts w:hint="eastAsia" w:eastAsia="华文仿宋"/>
          <w:sz w:val="30"/>
          <w:szCs w:val="30"/>
          <w:lang w:val="en-US" w:eastAsia="zh-CN"/>
        </w:rPr>
        <w:t>合同签订前缴纳，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08310E6D">
      <w:pPr>
        <w:spacing w:line="360" w:lineRule="auto"/>
        <w:ind w:firstLine="567"/>
        <w:jc w:val="both"/>
        <w:rPr>
          <w:rFonts w:hint="default" w:ascii="华文仿宋" w:hAnsi="华文仿宋" w:eastAsia="华文仿宋" w:cs="华文仿宋"/>
          <w:b/>
          <w:bCs/>
          <w:sz w:val="30"/>
          <w:szCs w:val="30"/>
        </w:rPr>
      </w:pPr>
      <w:r>
        <w:rPr>
          <w:rFonts w:hint="eastAsia" w:eastAsia="华文仿宋"/>
          <w:b/>
          <w:bCs/>
          <w:sz w:val="30"/>
          <w:szCs w:val="30"/>
          <w:lang w:val="en-US" w:eastAsia="zh-CN"/>
        </w:rPr>
        <w:t>六</w:t>
      </w:r>
      <w:r>
        <w:rPr>
          <w:rFonts w:eastAsia="华文仿宋"/>
          <w:b/>
          <w:bCs/>
          <w:sz w:val="30"/>
          <w:szCs w:val="30"/>
        </w:rPr>
        <w:t>、相关费用承担</w:t>
      </w:r>
    </w:p>
    <w:p w14:paraId="5CDAB16C">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1.</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3F65AB97">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1C2AE6DF">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671C8513">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582F81E6">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2285DE83">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51A7E1D8">
      <w:pPr>
        <w:numPr>
          <w:ilvl w:val="0"/>
          <w:numId w:val="3"/>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5ED24C53">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22E0F6AE">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2E43A836">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6FBBCD80">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3B653259">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2B767F3A">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10DBF172">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4DFC19FD">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077818FD">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6353E7DD">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03B198DD">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4D2AE599">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056BC651">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6E348014">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01BE729A">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0A7A74D1">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687B9E13">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0CB0BDA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6D201830">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015DE84A">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05E9BAB8">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4EE062BC">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7813A521">
      <w:pPr>
        <w:spacing w:line="360" w:lineRule="auto"/>
        <w:ind w:firstLine="567"/>
        <w:jc w:val="both"/>
        <w:rPr>
          <w:rFonts w:hint="default" w:eastAsia="华文仿宋"/>
          <w:sz w:val="28"/>
          <w:szCs w:val="28"/>
        </w:rPr>
      </w:pPr>
      <w:r>
        <w:rPr>
          <w:rFonts w:eastAsia="华文仿宋"/>
          <w:sz w:val="28"/>
          <w:szCs w:val="28"/>
        </w:rPr>
        <w:t>（二）乙方</w:t>
      </w:r>
    </w:p>
    <w:p w14:paraId="70514E84">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5773BB27">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68B96D24">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4957A8B0">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67BE6C6A">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1AD7C9BB">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05F2C451">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45C02065">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2696EDF4">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6FC9D86F">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6C9DE8D4">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0E5B33A5">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4FA71754">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单价</w:t>
      </w:r>
      <w:r>
        <w:rPr>
          <w:rFonts w:eastAsia="华文仿宋"/>
          <w:sz w:val="28"/>
          <w:szCs w:val="28"/>
        </w:rPr>
        <w:t xml:space="preserve">合同 </w:t>
      </w:r>
    </w:p>
    <w:p w14:paraId="42358201">
      <w:pPr>
        <w:spacing w:line="360" w:lineRule="auto"/>
        <w:ind w:firstLine="567"/>
        <w:jc w:val="both"/>
        <w:rPr>
          <w:rFonts w:hint="eastAsia" w:eastAsia="华文仿宋"/>
          <w:sz w:val="28"/>
          <w:szCs w:val="28"/>
          <w:lang w:eastAsia="zh-CN"/>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合同包含的风险范围：包含开工期间、施工期间及质量保修期内政策性调整、物价变化引起的人工工资、机械台班和建筑材料价格变化以及合同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w:t>
      </w:r>
      <w:r>
        <w:rPr>
          <w:rFonts w:hint="eastAsia" w:eastAsia="华文仿宋"/>
          <w:sz w:val="28"/>
          <w:szCs w:val="28"/>
          <w:lang w:eastAsia="zh-CN"/>
        </w:rPr>
        <w:t>。</w:t>
      </w:r>
    </w:p>
    <w:p w14:paraId="72BE0B63">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w:t>
      </w:r>
      <w:r>
        <w:rPr>
          <w:rFonts w:hint="eastAsia" w:eastAsia="华文仿宋"/>
          <w:sz w:val="28"/>
          <w:szCs w:val="28"/>
          <w:lang w:val="en-US" w:eastAsia="zh-CN"/>
        </w:rPr>
        <w:t>d</w:t>
      </w:r>
      <w:r>
        <w:rPr>
          <w:rFonts w:eastAsia="华文仿宋"/>
          <w:sz w:val="28"/>
          <w:szCs w:val="28"/>
        </w:rPr>
        <w:t>、考虑风险因素而调整的费用；</w:t>
      </w:r>
      <w:r>
        <w:rPr>
          <w:rFonts w:hint="eastAsia" w:eastAsia="华文仿宋"/>
          <w:sz w:val="28"/>
          <w:szCs w:val="28"/>
          <w:lang w:val="en-US" w:eastAsia="zh-CN"/>
        </w:rPr>
        <w:t>e</w:t>
      </w:r>
      <w:r>
        <w:rPr>
          <w:rFonts w:eastAsia="华文仿宋"/>
          <w:sz w:val="28"/>
          <w:szCs w:val="28"/>
        </w:rPr>
        <w:t xml:space="preserve">、还包括为完成本工程可能发生和乙方认为所需的一切费用。 </w:t>
      </w:r>
    </w:p>
    <w:p w14:paraId="2959E6A0">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6F1AC51F">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7E5E2419">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485FE2C1">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5AD105B2">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04D981E6">
      <w:pPr>
        <w:spacing w:line="360" w:lineRule="auto"/>
        <w:ind w:firstLine="567"/>
        <w:jc w:val="both"/>
        <w:rPr>
          <w:rFonts w:hint="default" w:eastAsia="华文仿宋"/>
          <w:sz w:val="28"/>
          <w:szCs w:val="28"/>
        </w:rPr>
      </w:pPr>
      <w:r>
        <w:rPr>
          <w:rFonts w:eastAsia="华文仿宋"/>
          <w:sz w:val="28"/>
          <w:szCs w:val="28"/>
        </w:rPr>
        <w:t>（二）工程计量及结算</w:t>
      </w:r>
    </w:p>
    <w:p w14:paraId="1DE7F9FC">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0DC5D54C">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2136B2C2">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718A7A6E">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59E58313">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分项工程竣工验收合格后，1个月内支付结算价的85</w:t>
      </w:r>
      <w:r>
        <w:rPr>
          <w:rFonts w:hint="default" w:eastAsia="华文仿宋"/>
          <w:sz w:val="28"/>
          <w:szCs w:val="28"/>
          <w:lang w:val="en-US" w:eastAsia="zh-CN"/>
        </w:rPr>
        <w:t>%</w:t>
      </w:r>
      <w:r>
        <w:rPr>
          <w:rFonts w:hint="eastAsia" w:eastAsia="华文仿宋"/>
          <w:sz w:val="28"/>
          <w:szCs w:val="28"/>
          <w:lang w:val="en-US" w:eastAsia="zh-CN"/>
        </w:rPr>
        <w:t xml:space="preserve">； </w:t>
      </w:r>
    </w:p>
    <w:p w14:paraId="321ADFD1">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分项工程竣工满六个月，支付至结算价的97</w:t>
      </w:r>
      <w:r>
        <w:rPr>
          <w:rFonts w:hint="default" w:eastAsia="华文仿宋"/>
          <w:sz w:val="28"/>
          <w:szCs w:val="28"/>
          <w:lang w:val="en-US" w:eastAsia="zh-CN"/>
        </w:rPr>
        <w:t>%</w:t>
      </w:r>
    </w:p>
    <w:p w14:paraId="0594045B">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质保缺陷期满后，一月内付清尾款。</w:t>
      </w:r>
    </w:p>
    <w:p w14:paraId="58D114C7">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1B625D8F">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21A3ED69">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72F31FF5">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006A9F77">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5395D329">
      <w:pPr>
        <w:numPr>
          <w:ilvl w:val="0"/>
          <w:numId w:val="5"/>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77A378C3">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2F45AB58">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22513808">
      <w:pPr>
        <w:numPr>
          <w:ilvl w:val="0"/>
          <w:numId w:val="4"/>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64CB674B">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0BDA1176">
      <w:pPr>
        <w:spacing w:line="360" w:lineRule="auto"/>
        <w:ind w:firstLine="567"/>
        <w:jc w:val="both"/>
        <w:rPr>
          <w:rFonts w:hint="eastAsia" w:eastAsia="华文仿宋"/>
          <w:sz w:val="28"/>
          <w:szCs w:val="28"/>
        </w:rPr>
      </w:pPr>
    </w:p>
    <w:p w14:paraId="0EDFF91F">
      <w:pPr>
        <w:spacing w:line="360" w:lineRule="auto"/>
        <w:ind w:firstLine="567"/>
        <w:jc w:val="both"/>
        <w:rPr>
          <w:rFonts w:hint="eastAsia" w:eastAsia="华文仿宋"/>
          <w:sz w:val="28"/>
          <w:szCs w:val="28"/>
        </w:rPr>
      </w:pPr>
    </w:p>
    <w:p w14:paraId="235C4865">
      <w:pPr>
        <w:spacing w:line="360" w:lineRule="auto"/>
        <w:ind w:firstLine="567"/>
        <w:jc w:val="both"/>
        <w:rPr>
          <w:rFonts w:hint="eastAsia" w:eastAsia="华文仿宋"/>
          <w:sz w:val="28"/>
          <w:szCs w:val="28"/>
        </w:rPr>
      </w:pPr>
    </w:p>
    <w:p w14:paraId="5FAF3B93">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23C4DCCE">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7305D30B">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79C0AEE0">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5BFB884C">
      <w:pPr>
        <w:spacing w:line="360" w:lineRule="auto"/>
        <w:ind w:firstLine="567"/>
        <w:jc w:val="both"/>
        <w:rPr>
          <w:rFonts w:hint="eastAsia" w:eastAsia="华文仿宋"/>
          <w:sz w:val="28"/>
          <w:szCs w:val="28"/>
        </w:rPr>
      </w:pPr>
      <w:r>
        <w:rPr>
          <w:rFonts w:hint="eastAsia" w:eastAsia="华文仿宋"/>
          <w:sz w:val="28"/>
          <w:szCs w:val="28"/>
        </w:rPr>
        <w:t>日期：                                日期：</w:t>
      </w:r>
    </w:p>
    <w:p w14:paraId="3CE8C7CC">
      <w:pPr>
        <w:spacing w:line="360" w:lineRule="auto"/>
        <w:ind w:firstLine="567"/>
        <w:jc w:val="both"/>
        <w:rPr>
          <w:rFonts w:hint="default" w:eastAsia="华文仿宋"/>
          <w:sz w:val="28"/>
          <w:szCs w:val="28"/>
          <w:lang w:val="en-US" w:eastAsia="zh-CN"/>
        </w:rPr>
      </w:pPr>
    </w:p>
    <w:p w14:paraId="7C94D445"/>
    <w:p w14:paraId="24795385"/>
    <w:p w14:paraId="12EFFD83"/>
    <w:p w14:paraId="357963D2"/>
    <w:p w14:paraId="07822393"/>
    <w:p w14:paraId="210644C7"/>
    <w:p w14:paraId="2A3A51CD">
      <w:pPr>
        <w:pStyle w:val="2"/>
        <w:spacing w:before="0" w:after="0" w:line="520" w:lineRule="exact"/>
        <w:rPr>
          <w:rFonts w:hint="eastAsia" w:ascii="仿宋_GB2312" w:hAnsi="仿宋_GB2312" w:eastAsia="仿宋_GB2312" w:cs="仿宋_GB2312"/>
          <w:sz w:val="28"/>
          <w:szCs w:val="28"/>
        </w:rPr>
      </w:pPr>
      <w:bookmarkStart w:id="0" w:name="_Toc356899813"/>
      <w:bookmarkStart w:id="1" w:name="_Toc392841301"/>
      <w:r>
        <w:rPr>
          <w:rFonts w:ascii="仿宋_GB2312" w:hAnsi="仿宋_GB2312" w:eastAsia="仿宋_GB2312" w:cs="仿宋_GB2312"/>
          <w:sz w:val="28"/>
          <w:szCs w:val="28"/>
        </w:rPr>
        <w:br w:type="page"/>
      </w:r>
      <w:bookmarkEnd w:id="0"/>
      <w:bookmarkEnd w:id="1"/>
    </w:p>
    <w:p w14:paraId="3F38BA0F">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56D4F44C">
      <w:pPr>
        <w:spacing w:line="520" w:lineRule="exact"/>
        <w:ind w:right="-105" w:rightChars="-50"/>
        <w:jc w:val="center"/>
        <w:rPr>
          <w:rFonts w:hint="eastAsia" w:ascii="仿宋_GB2312" w:hAnsi="仿宋_GB2312" w:eastAsia="仿宋_GB2312" w:cs="仿宋_GB2312"/>
          <w:b/>
          <w:sz w:val="44"/>
          <w:szCs w:val="44"/>
        </w:rPr>
      </w:pPr>
    </w:p>
    <w:p w14:paraId="181A86A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1F7849E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700E0C2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540142B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4FAE616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76FC9F8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53171A7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5E6F33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70EA264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4467656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50FE58A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r>
        <w:rPr>
          <w:rFonts w:hint="eastAsia" w:ascii="仿宋_GB2312" w:hAnsi="仿宋_GB2312" w:eastAsia="仿宋_GB2312" w:cs="仿宋_GB2312"/>
          <w:sz w:val="28"/>
          <w:szCs w:val="28"/>
          <w:lang w:val="en-US" w:eastAsia="zh-CN"/>
        </w:rPr>
        <w:t>例</w:t>
      </w:r>
      <w:r>
        <w:rPr>
          <w:rFonts w:hint="eastAsia" w:ascii="仿宋_GB2312" w:hAnsi="仿宋_GB2312" w:eastAsia="仿宋_GB2312" w:cs="仿宋_GB2312"/>
          <w:sz w:val="28"/>
          <w:szCs w:val="28"/>
        </w:rPr>
        <w:t>及实施细则。内容须包括以下方面；</w:t>
      </w:r>
    </w:p>
    <w:p w14:paraId="4F46751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738F2CD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5EA70D9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27CFA92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3E63CC0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567276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1EA7242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0E30AA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0643363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173D009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5AA838A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2013741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2C1C15C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077EA24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3345D3F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1498328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618A09D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5D3F616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705EFC3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1EBE912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298EE2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27E248D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33947E11">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0900E05"/>
    <w:p w14:paraId="07367B00"/>
    <w:p w14:paraId="1544520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495046-A6A6-46F6-AE07-1F8AF555A7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2169BB01-6A16-4F24-8EB0-4477C6A5018C}"/>
  </w:font>
  <w:font w:name="Malgun Gothic">
    <w:panose1 w:val="020B0503020000020004"/>
    <w:charset w:val="81"/>
    <w:family w:val="auto"/>
    <w:pitch w:val="default"/>
    <w:sig w:usb0="9000002F" w:usb1="29D77CFB" w:usb2="00000012" w:usb3="00000000" w:csb0="00080001" w:csb1="00000000"/>
    <w:embedRegular r:id="rId3" w:fontKey="{5262FA79-E9F3-44C4-AD5A-167BEC699D92}"/>
  </w:font>
  <w:font w:name="Arial Unicode MS">
    <w:panose1 w:val="020B0604020202020204"/>
    <w:charset w:val="86"/>
    <w:family w:val="swiss"/>
    <w:pitch w:val="default"/>
    <w:sig w:usb0="FFFFFFFF" w:usb1="E9FFFFFF" w:usb2="0000003F" w:usb3="00000000" w:csb0="603F01FF" w:csb1="FFFF0000"/>
    <w:embedRegular r:id="rId4" w:fontKey="{5F269BDB-4A73-46A4-8E7B-A70867827D5C}"/>
  </w:font>
  <w:font w:name="华文仿宋">
    <w:panose1 w:val="02010600040101010101"/>
    <w:charset w:val="86"/>
    <w:family w:val="auto"/>
    <w:pitch w:val="default"/>
    <w:sig w:usb0="00000287" w:usb1="080F0000" w:usb2="00000000" w:usb3="00000000" w:csb0="0004009F" w:csb1="DFD70000"/>
    <w:embedRegular r:id="rId5" w:fontKey="{502C7E4B-B630-4BFE-9802-79B04BBD7B19}"/>
  </w:font>
  <w:font w:name="微软雅黑">
    <w:panose1 w:val="020B0503020204020204"/>
    <w:charset w:val="86"/>
    <w:family w:val="auto"/>
    <w:pitch w:val="default"/>
    <w:sig w:usb0="80000287" w:usb1="2ACF3C50" w:usb2="00000016" w:usb3="00000000" w:csb0="0004001F" w:csb1="00000000"/>
    <w:embedRegular r:id="rId6" w:fontKey="{6899B7C5-1B7C-4D31-A11E-FC15B16120BE}"/>
  </w:font>
  <w:font w:name="仿宋_GB2312">
    <w:panose1 w:val="02010609030101010101"/>
    <w:charset w:val="86"/>
    <w:family w:val="modern"/>
    <w:pitch w:val="default"/>
    <w:sig w:usb0="00000001" w:usb1="080E0000" w:usb2="00000000" w:usb3="00000000" w:csb0="00040000" w:csb1="00000000"/>
    <w:embedRegular r:id="rId7" w:fontKey="{5DCB57D1-119D-425C-8B57-ECF76F615354}"/>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B52B9FBE"/>
    <w:multiLevelType w:val="singleLevel"/>
    <w:tmpl w:val="B52B9FBE"/>
    <w:lvl w:ilvl="0" w:tentative="0">
      <w:start w:val="4"/>
      <w:numFmt w:val="decimal"/>
      <w:lvlText w:val="%1."/>
      <w:lvlJc w:val="left"/>
      <w:pPr>
        <w:tabs>
          <w:tab w:val="left" w:pos="312"/>
        </w:tabs>
      </w:pPr>
    </w:lvl>
  </w:abstractNum>
  <w:abstractNum w:abstractNumId="4">
    <w:nsid w:val="FFA51FE0"/>
    <w:multiLevelType w:val="singleLevel"/>
    <w:tmpl w:val="FFA51FE0"/>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玲">
    <w15:presenceInfo w15:providerId="WPS Office" w15:userId="3099257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369A18B3"/>
    <w:rsid w:val="04364FA5"/>
    <w:rsid w:val="06551FFC"/>
    <w:rsid w:val="06CA01C4"/>
    <w:rsid w:val="0DEE16A3"/>
    <w:rsid w:val="0F350CA2"/>
    <w:rsid w:val="103C1F86"/>
    <w:rsid w:val="11363636"/>
    <w:rsid w:val="13104203"/>
    <w:rsid w:val="16DA22EF"/>
    <w:rsid w:val="183C2DAB"/>
    <w:rsid w:val="18A52FF6"/>
    <w:rsid w:val="1CDA7351"/>
    <w:rsid w:val="1EE716F5"/>
    <w:rsid w:val="1FDC6A1B"/>
    <w:rsid w:val="20176A7C"/>
    <w:rsid w:val="23242E9C"/>
    <w:rsid w:val="24383821"/>
    <w:rsid w:val="25AC780A"/>
    <w:rsid w:val="25FF581C"/>
    <w:rsid w:val="29AD12E9"/>
    <w:rsid w:val="2ACE79A6"/>
    <w:rsid w:val="2D563D09"/>
    <w:rsid w:val="2DE46DC5"/>
    <w:rsid w:val="2F6A1DDC"/>
    <w:rsid w:val="30652789"/>
    <w:rsid w:val="32697B45"/>
    <w:rsid w:val="369A18B3"/>
    <w:rsid w:val="39396D05"/>
    <w:rsid w:val="3AB17449"/>
    <w:rsid w:val="3D201108"/>
    <w:rsid w:val="41175597"/>
    <w:rsid w:val="438A6A89"/>
    <w:rsid w:val="43EF6054"/>
    <w:rsid w:val="46F263A1"/>
    <w:rsid w:val="4839066D"/>
    <w:rsid w:val="4BF92035"/>
    <w:rsid w:val="4FE20C9C"/>
    <w:rsid w:val="51681E46"/>
    <w:rsid w:val="53BD706B"/>
    <w:rsid w:val="5CB169DD"/>
    <w:rsid w:val="5E650F93"/>
    <w:rsid w:val="5EEA50C1"/>
    <w:rsid w:val="613B33A9"/>
    <w:rsid w:val="62590433"/>
    <w:rsid w:val="65AB3392"/>
    <w:rsid w:val="677A2EBC"/>
    <w:rsid w:val="68167D44"/>
    <w:rsid w:val="68FC01B5"/>
    <w:rsid w:val="6B330F51"/>
    <w:rsid w:val="6D540705"/>
    <w:rsid w:val="6DD53EB7"/>
    <w:rsid w:val="6E346769"/>
    <w:rsid w:val="6EE7452C"/>
    <w:rsid w:val="73B24DF6"/>
    <w:rsid w:val="761738FD"/>
    <w:rsid w:val="76C04CF7"/>
    <w:rsid w:val="77B7491B"/>
    <w:rsid w:val="78B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8">
    <w:name w:val="font21"/>
    <w:basedOn w:val="5"/>
    <w:qFormat/>
    <w:uiPriority w:val="0"/>
    <w:rPr>
      <w:rFonts w:hint="eastAsia" w:ascii="仿宋" w:hAnsi="仿宋" w:eastAsia="仿宋" w:cs="仿宋"/>
      <w:color w:val="000000"/>
      <w:sz w:val="24"/>
      <w:szCs w:val="24"/>
      <w:u w:val="none"/>
    </w:rPr>
  </w:style>
  <w:style w:type="character" w:customStyle="1" w:styleId="9">
    <w:name w:val="font41"/>
    <w:basedOn w:val="5"/>
    <w:qFormat/>
    <w:uiPriority w:val="0"/>
    <w:rPr>
      <w:rFonts w:ascii="Malgun Gothic" w:hAnsi="Malgun Gothic" w:eastAsia="Malgun Gothic" w:cs="Malgun Gothic"/>
      <w:color w:val="000000"/>
      <w:sz w:val="24"/>
      <w:szCs w:val="24"/>
      <w:u w:val="none"/>
    </w:rPr>
  </w:style>
  <w:style w:type="character" w:customStyle="1" w:styleId="10">
    <w:name w:val="font51"/>
    <w:basedOn w:val="5"/>
    <w:qFormat/>
    <w:uiPriority w:val="0"/>
    <w:rPr>
      <w:rFonts w:hint="eastAsia" w:ascii="Malgun Gothic" w:hAnsi="Malgun Gothic" w:eastAsia="Malgun Gothic" w:cs="Malgun Gothic"/>
      <w:color w:val="000000"/>
      <w:sz w:val="24"/>
      <w:szCs w:val="24"/>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6266</Words>
  <Characters>6426</Characters>
  <Lines>0</Lines>
  <Paragraphs>0</Paragraphs>
  <TotalTime>10</TotalTime>
  <ScaleCrop>false</ScaleCrop>
  <LinksUpToDate>false</LinksUpToDate>
  <CharactersWithSpaces>7266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陈玲</cp:lastModifiedBy>
  <cp:lastPrinted>2024-03-26T03:50:00Z</cp:lastPrinted>
  <dcterms:modified xsi:type="dcterms:W3CDTF">2025-03-19T09:42:52Z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9DC9729B8D5545C8BC1ED0697D8E684F</vt:lpwstr>
  </property>
  <property fmtid="{D5CDD505-2E9C-101B-9397-08002B2CF9AE}" pid="4" name="KSOTemplateDocerSaveRecord">
    <vt:lpwstr>eyJoZGlkIjoiZTc3ZDU4Mzc5OTRiMzQ4YzdjY2FhZmNhZDIxYWEwMTMiLCJ1c2VySWQiOiIzODA0ODkzODcifQ==</vt:lpwstr>
  </property>
</Properties>
</file>