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23498F">
      <w:pPr>
        <w:spacing w:line="560" w:lineRule="exact"/>
        <w:jc w:val="center"/>
        <w:rPr>
          <w:rFonts w:hint="eastAsia" w:ascii="宋体" w:hAnsi="宋体" w:cs="宋体"/>
          <w:sz w:val="52"/>
          <w:szCs w:val="52"/>
          <w:lang w:val="en-US" w:eastAsia="zh-CN"/>
        </w:rPr>
      </w:pPr>
    </w:p>
    <w:p w14:paraId="354CAD75">
      <w:pPr>
        <w:spacing w:line="560" w:lineRule="exact"/>
        <w:jc w:val="center"/>
        <w:rPr>
          <w:rFonts w:hint="eastAsia" w:ascii="宋体" w:hAnsi="宋体" w:cs="宋体"/>
          <w:sz w:val="52"/>
          <w:szCs w:val="52"/>
          <w:lang w:val="en-US" w:eastAsia="zh-CN"/>
        </w:rPr>
      </w:pPr>
    </w:p>
    <w:p w14:paraId="1D886C56">
      <w:pPr>
        <w:spacing w:line="560" w:lineRule="exact"/>
        <w:jc w:val="center"/>
        <w:rPr>
          <w:rFonts w:hint="eastAsia" w:ascii="宋体" w:hAnsi="宋体" w:cs="宋体"/>
          <w:sz w:val="52"/>
          <w:szCs w:val="52"/>
          <w:lang w:val="en-US" w:eastAsia="zh-CN"/>
        </w:rPr>
      </w:pPr>
    </w:p>
    <w:p w14:paraId="04C7C84F">
      <w:pPr>
        <w:spacing w:line="560" w:lineRule="exact"/>
        <w:jc w:val="center"/>
        <w:rPr>
          <w:rFonts w:hint="eastAsia" w:ascii="宋体" w:hAnsi="宋体" w:cs="宋体"/>
          <w:sz w:val="52"/>
          <w:szCs w:val="52"/>
          <w:lang w:val="en-US" w:eastAsia="zh-CN"/>
        </w:rPr>
      </w:pPr>
    </w:p>
    <w:p w14:paraId="238A00D7">
      <w:pPr>
        <w:spacing w:line="560" w:lineRule="exact"/>
        <w:jc w:val="center"/>
        <w:rPr>
          <w:rFonts w:hint="eastAsia" w:ascii="宋体" w:hAnsi="宋体" w:cs="宋体"/>
          <w:sz w:val="52"/>
          <w:szCs w:val="52"/>
          <w:lang w:val="en-US" w:eastAsia="zh-CN"/>
        </w:rPr>
      </w:pPr>
    </w:p>
    <w:p w14:paraId="41677D1C">
      <w:pPr>
        <w:spacing w:line="560" w:lineRule="exact"/>
        <w:jc w:val="center"/>
        <w:rPr>
          <w:rFonts w:hint="eastAsia" w:ascii="宋体" w:hAnsi="宋体" w:cs="宋体"/>
          <w:sz w:val="52"/>
          <w:szCs w:val="52"/>
          <w:lang w:val="en-US" w:eastAsia="zh-CN"/>
        </w:rPr>
      </w:pPr>
    </w:p>
    <w:p w14:paraId="55B8872E">
      <w:pPr>
        <w:spacing w:line="560" w:lineRule="exact"/>
        <w:jc w:val="center"/>
        <w:rPr>
          <w:rFonts w:hint="eastAsia" w:ascii="宋体" w:hAnsi="宋体" w:cs="宋体"/>
          <w:sz w:val="52"/>
          <w:szCs w:val="52"/>
          <w:lang w:val="en-US" w:eastAsia="zh-CN"/>
        </w:rPr>
      </w:pPr>
    </w:p>
    <w:p w14:paraId="45646E37">
      <w:pPr>
        <w:spacing w:line="560" w:lineRule="exact"/>
        <w:jc w:val="center"/>
        <w:rPr>
          <w:rFonts w:hint="eastAsia" w:ascii="宋体" w:hAnsi="宋体" w:cs="宋体"/>
          <w:sz w:val="52"/>
          <w:szCs w:val="52"/>
          <w:lang w:val="en-US" w:eastAsia="zh-CN"/>
        </w:rPr>
      </w:pPr>
    </w:p>
    <w:p w14:paraId="1140ECB0">
      <w:pPr>
        <w:spacing w:line="560" w:lineRule="exact"/>
        <w:ind w:firstLine="1560" w:firstLineChars="300"/>
        <w:jc w:val="both"/>
        <w:rPr>
          <w:rFonts w:hint="default" w:ascii="宋体" w:hAnsi="宋体" w:cs="宋体"/>
          <w:sz w:val="52"/>
          <w:szCs w:val="52"/>
          <w:lang w:val="en-US" w:eastAsia="zh-CN"/>
        </w:rPr>
      </w:pPr>
      <w:r>
        <w:rPr>
          <w:rFonts w:hint="eastAsia" w:ascii="宋体" w:hAnsi="宋体" w:cs="宋体"/>
          <w:sz w:val="52"/>
          <w:szCs w:val="52"/>
          <w:lang w:val="en-US" w:eastAsia="zh-CN"/>
        </w:rPr>
        <w:t>第一章 投标文件格式</w:t>
      </w:r>
    </w:p>
    <w:p w14:paraId="16054249">
      <w:pPr>
        <w:spacing w:line="560" w:lineRule="exact"/>
        <w:ind w:firstLine="2600" w:firstLineChars="500"/>
        <w:rPr>
          <w:rFonts w:hint="eastAsia" w:ascii="宋体" w:hAnsi="宋体" w:cs="宋体"/>
          <w:sz w:val="52"/>
          <w:szCs w:val="52"/>
          <w:lang w:val="en-US" w:eastAsia="zh-CN"/>
        </w:rPr>
      </w:pPr>
    </w:p>
    <w:p w14:paraId="1FD5AC6B">
      <w:pPr>
        <w:spacing w:line="560" w:lineRule="exact"/>
        <w:ind w:firstLine="2600" w:firstLineChars="500"/>
        <w:rPr>
          <w:rFonts w:hint="eastAsia" w:ascii="宋体" w:hAnsi="宋体" w:cs="宋体"/>
          <w:sz w:val="52"/>
          <w:szCs w:val="52"/>
          <w:lang w:val="en-US" w:eastAsia="zh-CN"/>
        </w:rPr>
      </w:pPr>
    </w:p>
    <w:p w14:paraId="7ED085A9">
      <w:pPr>
        <w:spacing w:line="560" w:lineRule="exact"/>
        <w:ind w:firstLine="2600" w:firstLineChars="500"/>
        <w:rPr>
          <w:rFonts w:hint="eastAsia" w:ascii="宋体" w:hAnsi="宋体" w:cs="宋体"/>
          <w:sz w:val="52"/>
          <w:szCs w:val="52"/>
          <w:lang w:val="en-US" w:eastAsia="zh-CN"/>
        </w:rPr>
      </w:pPr>
    </w:p>
    <w:p w14:paraId="0FF4262C">
      <w:pPr>
        <w:spacing w:line="560" w:lineRule="exact"/>
        <w:ind w:firstLine="2600" w:firstLineChars="500"/>
        <w:rPr>
          <w:rFonts w:hint="eastAsia" w:ascii="宋体" w:hAnsi="宋体" w:cs="宋体"/>
          <w:sz w:val="52"/>
          <w:szCs w:val="52"/>
          <w:lang w:val="en-US" w:eastAsia="zh-CN"/>
        </w:rPr>
      </w:pPr>
    </w:p>
    <w:p w14:paraId="1B922DFC">
      <w:pPr>
        <w:spacing w:line="560" w:lineRule="exact"/>
        <w:ind w:firstLine="2600" w:firstLineChars="500"/>
        <w:rPr>
          <w:rFonts w:hint="eastAsia" w:ascii="宋体" w:hAnsi="宋体" w:cs="宋体"/>
          <w:sz w:val="52"/>
          <w:szCs w:val="52"/>
          <w:lang w:val="en-US" w:eastAsia="zh-CN"/>
        </w:rPr>
      </w:pPr>
    </w:p>
    <w:p w14:paraId="286641DA">
      <w:pPr>
        <w:spacing w:line="560" w:lineRule="exact"/>
        <w:ind w:firstLine="2600" w:firstLineChars="500"/>
        <w:rPr>
          <w:rFonts w:hint="eastAsia" w:ascii="宋体" w:hAnsi="宋体" w:cs="宋体"/>
          <w:sz w:val="52"/>
          <w:szCs w:val="52"/>
          <w:lang w:val="en-US" w:eastAsia="zh-CN"/>
        </w:rPr>
      </w:pPr>
    </w:p>
    <w:p w14:paraId="34453D29">
      <w:pPr>
        <w:spacing w:line="560" w:lineRule="exact"/>
        <w:ind w:firstLine="2600" w:firstLineChars="500"/>
        <w:rPr>
          <w:rFonts w:hint="eastAsia" w:ascii="宋体" w:hAnsi="宋体" w:cs="宋体"/>
          <w:sz w:val="52"/>
          <w:szCs w:val="52"/>
          <w:lang w:val="en-US" w:eastAsia="zh-CN"/>
        </w:rPr>
      </w:pPr>
    </w:p>
    <w:p w14:paraId="3FCF8BA8">
      <w:pPr>
        <w:spacing w:line="560" w:lineRule="exact"/>
        <w:ind w:firstLine="2600" w:firstLineChars="500"/>
        <w:rPr>
          <w:rFonts w:hint="eastAsia" w:ascii="宋体" w:hAnsi="宋体" w:cs="宋体"/>
          <w:sz w:val="52"/>
          <w:szCs w:val="52"/>
          <w:lang w:val="en-US" w:eastAsia="zh-CN"/>
        </w:rPr>
      </w:pPr>
    </w:p>
    <w:p w14:paraId="795C6F8F">
      <w:pPr>
        <w:spacing w:line="560" w:lineRule="exact"/>
        <w:ind w:firstLine="2600" w:firstLineChars="500"/>
        <w:rPr>
          <w:rFonts w:hint="eastAsia" w:ascii="宋体" w:hAnsi="宋体" w:cs="宋体"/>
          <w:sz w:val="52"/>
          <w:szCs w:val="52"/>
          <w:lang w:val="en-US" w:eastAsia="zh-CN"/>
        </w:rPr>
      </w:pPr>
    </w:p>
    <w:p w14:paraId="642C600B">
      <w:pPr>
        <w:spacing w:line="560" w:lineRule="exact"/>
        <w:ind w:firstLine="2600" w:firstLineChars="500"/>
        <w:rPr>
          <w:rFonts w:hint="eastAsia" w:ascii="宋体" w:hAnsi="宋体" w:cs="宋体"/>
          <w:sz w:val="52"/>
          <w:szCs w:val="52"/>
          <w:lang w:val="en-US" w:eastAsia="zh-CN"/>
        </w:rPr>
      </w:pPr>
    </w:p>
    <w:p w14:paraId="559685B6">
      <w:pPr>
        <w:spacing w:line="560" w:lineRule="exact"/>
        <w:ind w:firstLine="2600" w:firstLineChars="500"/>
        <w:rPr>
          <w:rFonts w:hint="eastAsia" w:ascii="宋体" w:hAnsi="宋体" w:cs="宋体"/>
          <w:sz w:val="52"/>
          <w:szCs w:val="52"/>
          <w:lang w:val="en-US" w:eastAsia="zh-CN"/>
        </w:rPr>
      </w:pPr>
    </w:p>
    <w:p w14:paraId="2B409115">
      <w:pPr>
        <w:spacing w:line="560" w:lineRule="exact"/>
        <w:ind w:firstLine="2600" w:firstLineChars="500"/>
        <w:rPr>
          <w:rFonts w:hint="eastAsia" w:ascii="宋体" w:hAnsi="宋体" w:cs="宋体"/>
          <w:sz w:val="52"/>
          <w:szCs w:val="52"/>
          <w:lang w:val="en-US" w:eastAsia="zh-CN"/>
        </w:rPr>
      </w:pPr>
    </w:p>
    <w:p w14:paraId="6F9EE925">
      <w:pPr>
        <w:spacing w:line="560" w:lineRule="exact"/>
        <w:ind w:firstLine="2600" w:firstLineChars="500"/>
        <w:rPr>
          <w:rFonts w:hint="eastAsia" w:ascii="宋体" w:hAnsi="宋体" w:cs="宋体"/>
          <w:sz w:val="52"/>
          <w:szCs w:val="52"/>
          <w:lang w:val="en-US" w:eastAsia="zh-CN"/>
        </w:rPr>
      </w:pPr>
    </w:p>
    <w:p w14:paraId="2599A6DF">
      <w:pPr>
        <w:spacing w:line="560" w:lineRule="exact"/>
        <w:ind w:firstLine="2600" w:firstLineChars="500"/>
        <w:rPr>
          <w:rFonts w:hint="eastAsia" w:ascii="宋体" w:hAnsi="宋体" w:cs="宋体"/>
          <w:sz w:val="52"/>
          <w:szCs w:val="52"/>
          <w:lang w:val="en-US" w:eastAsia="zh-CN"/>
        </w:rPr>
      </w:pPr>
    </w:p>
    <w:p w14:paraId="20D03A44">
      <w:pPr>
        <w:spacing w:line="560" w:lineRule="exact"/>
        <w:ind w:firstLine="2600" w:firstLineChars="500"/>
        <w:rPr>
          <w:rFonts w:hint="eastAsia" w:ascii="宋体" w:hAnsi="宋体" w:cs="宋体"/>
          <w:sz w:val="52"/>
          <w:szCs w:val="52"/>
          <w:lang w:val="en-US" w:eastAsia="zh-CN"/>
        </w:rPr>
      </w:pPr>
    </w:p>
    <w:p w14:paraId="015B0737">
      <w:pPr>
        <w:tabs>
          <w:tab w:val="left" w:pos="6500"/>
        </w:tabs>
        <w:jc w:val="center"/>
        <w:rPr>
          <w:rFonts w:ascii="仿宋" w:hAnsi="仿宋" w:eastAsia="仿宋" w:cs="宋体"/>
          <w:sz w:val="44"/>
          <w:szCs w:val="44"/>
        </w:rPr>
      </w:pPr>
      <w:r>
        <w:rPr>
          <w:rFonts w:hint="eastAsia" w:ascii="仿宋" w:hAnsi="仿宋" w:eastAsia="仿宋" w:cs="宋体"/>
          <w:b/>
          <w:bCs/>
          <w:sz w:val="44"/>
          <w:szCs w:val="44"/>
          <w:lang w:val="en-US" w:eastAsia="zh-CN"/>
        </w:rPr>
        <w:t xml:space="preserve">1.1 </w:t>
      </w:r>
      <w:r>
        <w:rPr>
          <w:rFonts w:ascii="仿宋" w:hAnsi="仿宋" w:eastAsia="仿宋" w:cs="宋体"/>
          <w:b/>
          <w:bCs/>
          <w:sz w:val="44"/>
          <w:szCs w:val="44"/>
        </w:rPr>
        <w:t>投   标   函</w:t>
      </w:r>
    </w:p>
    <w:p w14:paraId="2103F474">
      <w:pPr>
        <w:jc w:val="center"/>
        <w:rPr>
          <w:rFonts w:ascii="仿宋" w:hAnsi="仿宋" w:eastAsia="仿宋" w:cs="宋体"/>
        </w:rPr>
      </w:pPr>
    </w:p>
    <w:p w14:paraId="1B310552">
      <w:pPr>
        <w:spacing w:line="520" w:lineRule="exact"/>
        <w:rPr>
          <w:rFonts w:ascii="仿宋" w:hAnsi="仿宋" w:eastAsia="仿宋" w:cs="宋体"/>
          <w:b/>
          <w:bCs/>
          <w:sz w:val="28"/>
          <w:szCs w:val="28"/>
          <w:u w:val="single"/>
        </w:rPr>
      </w:pPr>
      <w:r>
        <w:rPr>
          <w:rFonts w:hint="eastAsia" w:ascii="仿宋" w:hAnsi="仿宋" w:eastAsia="仿宋" w:cs="宋体"/>
          <w:b/>
          <w:bCs/>
          <w:sz w:val="28"/>
          <w:szCs w:val="28"/>
          <w:u w:val="single"/>
          <w:lang w:val="en-US" w:eastAsia="zh-CN"/>
        </w:rPr>
        <w:t xml:space="preserve">（招标人名称）    </w:t>
      </w:r>
      <w:r>
        <w:rPr>
          <w:rFonts w:ascii="仿宋" w:hAnsi="仿宋" w:eastAsia="仿宋" w:cs="宋体"/>
          <w:b/>
          <w:bCs/>
          <w:sz w:val="28"/>
          <w:szCs w:val="28"/>
        </w:rPr>
        <w:t>：</w:t>
      </w:r>
    </w:p>
    <w:p w14:paraId="6F7B75DB">
      <w:pPr>
        <w:pStyle w:val="8"/>
        <w:framePr w:wrap="auto" w:vAnchor="margin" w:hAnchor="text" w:yAlign="inline"/>
        <w:spacing w:line="480" w:lineRule="auto"/>
        <w:ind w:firstLine="560" w:firstLineChars="200"/>
        <w:rPr>
          <w:rFonts w:ascii="仿宋" w:hAnsi="仿宋" w:eastAsia="仿宋" w:cs="宋体"/>
          <w:sz w:val="28"/>
          <w:szCs w:val="28"/>
        </w:rPr>
      </w:pPr>
      <w:r>
        <w:rPr>
          <w:rFonts w:hint="eastAsia" w:ascii="仿宋" w:hAnsi="仿宋" w:eastAsia="仿宋" w:cs="宋体"/>
          <w:sz w:val="28"/>
          <w:szCs w:val="28"/>
          <w:lang w:val="en-US" w:eastAsia="zh-CN"/>
        </w:rPr>
        <w:t>1.我方已仔细研究了</w:t>
      </w:r>
      <w:r>
        <w:rPr>
          <w:rFonts w:hint="eastAsia" w:ascii="仿宋" w:hAnsi="仿宋" w:eastAsia="仿宋" w:cs="宋体"/>
          <w:sz w:val="28"/>
          <w:szCs w:val="28"/>
          <w:u w:val="single" w:color="auto"/>
          <w:lang w:val="en-US" w:eastAsia="zh-CN"/>
        </w:rPr>
        <w:t xml:space="preserve">                               </w:t>
      </w:r>
      <w:r>
        <w:rPr>
          <w:rFonts w:ascii="仿宋" w:hAnsi="仿宋" w:eastAsia="仿宋" w:cs="宋体"/>
          <w:sz w:val="28"/>
          <w:szCs w:val="28"/>
          <w:lang w:val="zh-TW" w:eastAsia="zh-TW"/>
        </w:rPr>
        <w:t>招标文件</w:t>
      </w:r>
      <w:r>
        <w:rPr>
          <w:rFonts w:hint="eastAsia" w:ascii="仿宋" w:hAnsi="仿宋" w:eastAsia="仿宋" w:cs="宋体"/>
          <w:sz w:val="28"/>
          <w:szCs w:val="28"/>
          <w:lang w:val="en-US" w:eastAsia="zh-CN"/>
        </w:rPr>
        <w:t>的全部内容，</w:t>
      </w:r>
      <w:r>
        <w:rPr>
          <w:rFonts w:hint="eastAsia" w:ascii="仿宋" w:hAnsi="仿宋" w:eastAsia="仿宋" w:cs="宋体"/>
          <w:b w:val="0"/>
          <w:bCs w:val="0"/>
          <w:sz w:val="28"/>
          <w:szCs w:val="28"/>
          <w:lang w:val="en-US" w:eastAsia="zh-CN"/>
        </w:rPr>
        <w:t>承诺</w:t>
      </w:r>
      <w:r>
        <w:rPr>
          <w:rFonts w:hint="eastAsia" w:ascii="仿宋" w:hAnsi="仿宋" w:eastAsia="仿宋" w:cs="宋体"/>
          <w:b w:val="0"/>
          <w:bCs w:val="0"/>
          <w:sz w:val="28"/>
          <w:szCs w:val="28"/>
          <w:u w:val="none"/>
          <w:lang w:val="en-US" w:eastAsia="zh-CN"/>
        </w:rPr>
        <w:t>自愿以《</w:t>
      </w:r>
      <w:r>
        <w:rPr>
          <w:rFonts w:hint="eastAsia" w:ascii="仿宋" w:hAnsi="仿宋" w:eastAsia="仿宋" w:cs="宋体"/>
          <w:b w:val="0"/>
          <w:bCs w:val="0"/>
          <w:sz w:val="28"/>
          <w:szCs w:val="28"/>
          <w:u w:val="none"/>
        </w:rPr>
        <w:t>2025年7月份</w:t>
      </w:r>
      <w:r>
        <w:rPr>
          <w:rFonts w:hint="eastAsia" w:ascii="仿宋" w:hAnsi="仿宋" w:eastAsia="仿宋" w:cs="宋体"/>
          <w:b w:val="0"/>
          <w:bCs w:val="0"/>
          <w:sz w:val="28"/>
          <w:szCs w:val="28"/>
          <w:u w:val="none"/>
          <w:lang w:eastAsia="zh-CN"/>
        </w:rPr>
        <w:t>市政</w:t>
      </w:r>
      <w:r>
        <w:rPr>
          <w:rFonts w:hint="eastAsia" w:ascii="仿宋" w:hAnsi="仿宋" w:eastAsia="仿宋" w:cs="宋体"/>
          <w:b w:val="0"/>
          <w:bCs w:val="0"/>
          <w:sz w:val="28"/>
          <w:szCs w:val="28"/>
          <w:u w:val="none"/>
        </w:rPr>
        <w:t>挖机包月租赁</w:t>
      </w:r>
      <w:r>
        <w:rPr>
          <w:rFonts w:hint="eastAsia" w:ascii="仿宋" w:hAnsi="仿宋" w:eastAsia="仿宋" w:cs="宋体"/>
          <w:b w:val="0"/>
          <w:bCs w:val="0"/>
          <w:sz w:val="28"/>
          <w:szCs w:val="28"/>
          <w:u w:val="none"/>
          <w:lang w:val="en-US" w:eastAsia="zh-CN"/>
        </w:rPr>
        <w:t>控制价》为基础下浮</w:t>
      </w:r>
      <w:r>
        <w:rPr>
          <w:rFonts w:hint="eastAsia" w:ascii="仿宋" w:hAnsi="仿宋" w:eastAsia="仿宋" w:cs="宋体"/>
          <w:b w:val="0"/>
          <w:bCs w:val="0"/>
          <w:sz w:val="28"/>
          <w:szCs w:val="28"/>
          <w:u w:val="single" w:color="auto"/>
          <w:lang w:val="en-US" w:eastAsia="zh-CN"/>
        </w:rPr>
        <w:t xml:space="preserve">          </w:t>
      </w:r>
      <w:r>
        <w:rPr>
          <w:rFonts w:hint="eastAsia" w:ascii="仿宋" w:hAnsi="仿宋" w:eastAsia="仿宋" w:cs="宋体"/>
          <w:b w:val="0"/>
          <w:bCs w:val="0"/>
          <w:sz w:val="28"/>
          <w:szCs w:val="28"/>
          <w:u w:val="none"/>
          <w:lang w:val="en-US" w:eastAsia="zh-CN"/>
        </w:rPr>
        <w:t xml:space="preserve"> %的价格</w:t>
      </w:r>
      <w:r>
        <w:rPr>
          <w:rFonts w:hint="eastAsia" w:ascii="仿宋" w:hAnsi="仿宋" w:eastAsia="仿宋" w:cs="宋体"/>
          <w:sz w:val="28"/>
          <w:szCs w:val="28"/>
          <w:u w:val="none" w:color="auto"/>
          <w:lang w:val="en-US" w:eastAsia="zh-CN"/>
        </w:rPr>
        <w:t>（报价所含税率为</w:t>
      </w:r>
      <w:r>
        <w:rPr>
          <w:rFonts w:hint="eastAsia" w:ascii="仿宋" w:hAnsi="仿宋" w:eastAsia="仿宋" w:cs="宋体"/>
          <w:sz w:val="28"/>
          <w:szCs w:val="28"/>
          <w:u w:val="single" w:color="auto"/>
          <w:lang w:val="en-US" w:eastAsia="zh-CN"/>
        </w:rPr>
        <w:t xml:space="preserve">   </w:t>
      </w:r>
      <w:r>
        <w:rPr>
          <w:rFonts w:hint="eastAsia" w:ascii="仿宋" w:hAnsi="仿宋" w:eastAsia="仿宋" w:cs="宋体"/>
          <w:sz w:val="28"/>
          <w:szCs w:val="28"/>
          <w:u w:val="none" w:color="auto"/>
          <w:lang w:val="en-US" w:eastAsia="zh-CN"/>
        </w:rPr>
        <w:t>%，</w:t>
      </w:r>
      <w:r>
        <w:rPr>
          <w:rFonts w:hint="eastAsia" w:ascii="仿宋" w:hAnsi="仿宋" w:eastAsia="仿宋" w:cs="宋体"/>
          <w:b/>
          <w:bCs/>
          <w:sz w:val="28"/>
          <w:szCs w:val="28"/>
          <w:u w:val="none" w:color="auto"/>
          <w:lang w:val="en-US" w:eastAsia="zh-CN"/>
        </w:rPr>
        <w:t>投标人结合纳税规模按实填写</w:t>
      </w:r>
      <w:r>
        <w:rPr>
          <w:rFonts w:hint="eastAsia" w:ascii="仿宋" w:hAnsi="仿宋" w:eastAsia="仿宋" w:cs="宋体"/>
          <w:sz w:val="28"/>
          <w:szCs w:val="28"/>
          <w:u w:val="none" w:color="auto"/>
          <w:lang w:val="en-US" w:eastAsia="zh-CN"/>
        </w:rPr>
        <w:t>）</w:t>
      </w:r>
      <w:r>
        <w:rPr>
          <w:rFonts w:hint="eastAsia" w:ascii="仿宋" w:hAnsi="仿宋" w:eastAsia="仿宋" w:cs="宋体"/>
          <w:sz w:val="28"/>
          <w:szCs w:val="28"/>
          <w:u w:val="none" w:color="000000"/>
          <w:lang w:val="en-US" w:eastAsia="zh-CN"/>
        </w:rPr>
        <w:t>，</w:t>
      </w:r>
      <w:r>
        <w:rPr>
          <w:rFonts w:hint="eastAsia" w:ascii="仿宋" w:hAnsi="仿宋" w:eastAsia="仿宋" w:cs="宋体"/>
          <w:sz w:val="28"/>
          <w:szCs w:val="28"/>
          <w:u w:val="none" w:color="auto"/>
          <w:lang w:val="en-US" w:eastAsia="zh-CN"/>
        </w:rPr>
        <w:t>按招标文件约定向贵方实施和完成上述项目全部内容提供相匹配的机械服务。</w:t>
      </w:r>
    </w:p>
    <w:p w14:paraId="3A323B08">
      <w:pPr>
        <w:spacing w:line="480" w:lineRule="auto"/>
        <w:ind w:firstLine="560"/>
        <w:rPr>
          <w:rFonts w:hint="eastAsia" w:ascii="仿宋" w:hAnsi="仿宋" w:eastAsia="仿宋" w:cs="Arial Unicode MS"/>
          <w:sz w:val="28"/>
          <w:szCs w:val="28"/>
          <w:lang w:val="en-US" w:eastAsia="zh-CN"/>
        </w:rPr>
      </w:pPr>
      <w:r>
        <w:rPr>
          <w:rFonts w:hint="eastAsia" w:ascii="仿宋" w:hAnsi="仿宋" w:eastAsia="仿宋" w:cs="Arial Unicode MS"/>
          <w:sz w:val="28"/>
          <w:szCs w:val="28"/>
          <w:lang w:val="en-US" w:eastAsia="zh-CN"/>
        </w:rPr>
        <w:t>2.如我方中标：</w:t>
      </w:r>
    </w:p>
    <w:p w14:paraId="180F4768">
      <w:pPr>
        <w:spacing w:line="480" w:lineRule="auto"/>
        <w:ind w:firstLine="560"/>
        <w:rPr>
          <w:rFonts w:ascii="仿宋" w:hAnsi="仿宋" w:eastAsia="仿宋" w:cs="宋体"/>
          <w:sz w:val="28"/>
          <w:szCs w:val="28"/>
        </w:rPr>
      </w:pPr>
      <w:r>
        <w:rPr>
          <w:rFonts w:hint="eastAsia" w:ascii="仿宋" w:hAnsi="仿宋" w:eastAsia="仿宋" w:cs="Arial Unicode MS"/>
          <w:sz w:val="28"/>
          <w:szCs w:val="28"/>
          <w:lang w:val="en-US" w:eastAsia="zh-CN"/>
        </w:rPr>
        <w:t>（1）</w:t>
      </w:r>
      <w:r>
        <w:rPr>
          <w:rFonts w:hint="eastAsia" w:ascii="仿宋" w:hAnsi="仿宋" w:eastAsia="仿宋" w:cs="Arial Unicode MS"/>
          <w:sz w:val="28"/>
          <w:szCs w:val="28"/>
        </w:rPr>
        <w:t>我投标人同意缴纳</w:t>
      </w:r>
      <w:r>
        <w:rPr>
          <w:rFonts w:hint="eastAsia" w:ascii="仿宋" w:hAnsi="仿宋" w:eastAsia="仿宋" w:cs="Arial Unicode MS"/>
          <w:sz w:val="28"/>
          <w:szCs w:val="28"/>
          <w:u w:val="single"/>
          <w:lang w:val="en-US" w:eastAsia="zh-CN"/>
        </w:rPr>
        <w:t xml:space="preserve">   （小写）     </w:t>
      </w:r>
      <w:r>
        <w:rPr>
          <w:rFonts w:hint="eastAsia" w:ascii="仿宋" w:hAnsi="仿宋" w:eastAsia="仿宋" w:cs="Arial Unicode MS"/>
          <w:sz w:val="28"/>
          <w:szCs w:val="28"/>
          <w:u w:val="none"/>
        </w:rPr>
        <w:t>元</w:t>
      </w:r>
      <w:r>
        <w:rPr>
          <w:rFonts w:ascii="仿宋" w:hAnsi="仿宋" w:eastAsia="仿宋" w:cs="宋体"/>
          <w:sz w:val="28"/>
          <w:szCs w:val="28"/>
        </w:rPr>
        <w:t>作为本次</w:t>
      </w:r>
      <w:r>
        <w:rPr>
          <w:rFonts w:ascii="仿宋" w:hAnsi="仿宋" w:eastAsia="仿宋" w:cs="宋体"/>
          <w:sz w:val="28"/>
          <w:szCs w:val="28"/>
          <w:lang w:val="zh-CN" w:eastAsia="zh-CN"/>
        </w:rPr>
        <w:t>投标保证金，中标后无故不签订合同的，同意没收保证金</w:t>
      </w:r>
      <w:r>
        <w:rPr>
          <w:rFonts w:ascii="仿宋" w:hAnsi="仿宋" w:eastAsia="仿宋" w:cs="宋体"/>
          <w:sz w:val="28"/>
          <w:szCs w:val="28"/>
        </w:rPr>
        <w:t>。</w:t>
      </w:r>
    </w:p>
    <w:p w14:paraId="641D3BE5">
      <w:pPr>
        <w:spacing w:line="480" w:lineRule="auto"/>
        <w:ind w:firstLine="560"/>
        <w:rPr>
          <w:rFonts w:ascii="仿宋" w:hAnsi="仿宋" w:eastAsia="仿宋" w:cs="宋体"/>
          <w:sz w:val="28"/>
          <w:szCs w:val="28"/>
        </w:rPr>
      </w:pPr>
      <w:r>
        <w:rPr>
          <w:rFonts w:hint="eastAsia" w:ascii="仿宋" w:hAnsi="仿宋" w:eastAsia="仿宋" w:cs="Arial Unicode MS"/>
          <w:sz w:val="28"/>
          <w:szCs w:val="28"/>
          <w:lang w:eastAsia="zh-CN"/>
        </w:rPr>
        <w:t>（</w:t>
      </w:r>
      <w:r>
        <w:rPr>
          <w:rFonts w:hint="eastAsia" w:ascii="仿宋" w:hAnsi="仿宋" w:eastAsia="仿宋" w:cs="Arial Unicode MS"/>
          <w:sz w:val="28"/>
          <w:szCs w:val="28"/>
          <w:lang w:val="en-US" w:eastAsia="zh-CN"/>
        </w:rPr>
        <w:t>2）</w:t>
      </w:r>
      <w:r>
        <w:rPr>
          <w:rFonts w:hint="eastAsia" w:ascii="仿宋" w:hAnsi="仿宋" w:eastAsia="仿宋" w:cs="Arial Unicode MS"/>
          <w:sz w:val="28"/>
          <w:szCs w:val="28"/>
        </w:rPr>
        <w:t>我投标人保证</w:t>
      </w:r>
      <w:r>
        <w:rPr>
          <w:rFonts w:hint="eastAsia" w:ascii="仿宋" w:hAnsi="仿宋" w:eastAsia="仿宋" w:cs="Arial Unicode MS"/>
          <w:sz w:val="28"/>
          <w:szCs w:val="28"/>
          <w:lang w:val="en-US" w:eastAsia="zh-CN"/>
        </w:rPr>
        <w:t>在接到招标人书面进场通知起，按要求及时提供各类施工机械，服从管理，直至项目结束</w:t>
      </w:r>
      <w:r>
        <w:rPr>
          <w:rFonts w:hint="eastAsia" w:ascii="仿宋" w:hAnsi="仿宋" w:eastAsia="仿宋" w:cs="宋体"/>
          <w:sz w:val="28"/>
          <w:szCs w:val="28"/>
          <w:lang w:eastAsia="zh-CN"/>
        </w:rPr>
        <w:t>。</w:t>
      </w:r>
      <w:r>
        <w:rPr>
          <w:rFonts w:hint="eastAsia" w:ascii="仿宋" w:hAnsi="仿宋" w:eastAsia="仿宋" w:cs="宋体"/>
          <w:sz w:val="28"/>
          <w:szCs w:val="28"/>
          <w:lang w:val="en-US" w:eastAsia="zh-CN"/>
        </w:rPr>
        <w:t>否则</w:t>
      </w:r>
      <w:r>
        <w:rPr>
          <w:rFonts w:ascii="仿宋" w:hAnsi="仿宋" w:eastAsia="仿宋" w:cs="宋体"/>
          <w:sz w:val="28"/>
          <w:szCs w:val="28"/>
        </w:rPr>
        <w:t>承担相应违约金。</w:t>
      </w:r>
    </w:p>
    <w:p w14:paraId="0F5934AE">
      <w:pPr>
        <w:spacing w:line="480" w:lineRule="auto"/>
        <w:ind w:firstLine="560"/>
        <w:rPr>
          <w:rFonts w:hint="eastAsia" w:ascii="仿宋" w:hAnsi="仿宋" w:eastAsia="仿宋" w:cs="宋体"/>
          <w:sz w:val="28"/>
          <w:szCs w:val="28"/>
          <w:lang w:val="en-US" w:eastAsia="zh-CN"/>
        </w:rPr>
      </w:pPr>
      <w:r>
        <w:rPr>
          <w:rFonts w:hint="eastAsia" w:ascii="仿宋" w:hAnsi="仿宋" w:eastAsia="仿宋" w:cs="宋体"/>
          <w:sz w:val="28"/>
          <w:szCs w:val="28"/>
          <w:lang w:val="en-US" w:eastAsia="zh-CN"/>
        </w:rPr>
        <w:t>3.我方在此声明:</w:t>
      </w:r>
    </w:p>
    <w:p w14:paraId="2A9E7AED">
      <w:pPr>
        <w:spacing w:line="480" w:lineRule="auto"/>
        <w:ind w:firstLine="560"/>
        <w:rPr>
          <w:rFonts w:hint="eastAsia" w:ascii="仿宋" w:hAnsi="仿宋" w:eastAsia="仿宋" w:cs="Arial Unicode MS"/>
          <w:sz w:val="28"/>
          <w:szCs w:val="28"/>
        </w:rPr>
      </w:pPr>
      <w:r>
        <w:rPr>
          <w:rFonts w:hint="eastAsia" w:ascii="仿宋" w:hAnsi="仿宋" w:eastAsia="仿宋" w:cs="Arial Unicode MS"/>
          <w:sz w:val="28"/>
          <w:szCs w:val="28"/>
          <w:lang w:val="en-US" w:eastAsia="zh-CN"/>
        </w:rPr>
        <w:t xml:space="preserve">（1）我方所递交的投标文件及有关资料内容完整、真实和准确。 </w:t>
      </w:r>
    </w:p>
    <w:p w14:paraId="662816AB">
      <w:pPr>
        <w:spacing w:line="480" w:lineRule="auto"/>
        <w:ind w:firstLine="560"/>
        <w:rPr>
          <w:rFonts w:hint="eastAsia" w:ascii="仿宋" w:hAnsi="仿宋" w:eastAsia="仿宋" w:cs="Arial Unicode MS"/>
          <w:sz w:val="28"/>
          <w:szCs w:val="28"/>
        </w:rPr>
      </w:pPr>
      <w:r>
        <w:rPr>
          <w:rFonts w:hint="eastAsia" w:ascii="仿宋" w:hAnsi="仿宋" w:eastAsia="仿宋" w:cs="Arial Unicode MS"/>
          <w:sz w:val="28"/>
          <w:szCs w:val="28"/>
          <w:lang w:val="en-US" w:eastAsia="zh-CN"/>
        </w:rPr>
        <w:t xml:space="preserve">（2）我方对招标文件的所用内容均已充分理解。 </w:t>
      </w:r>
    </w:p>
    <w:p w14:paraId="4832545F">
      <w:pPr>
        <w:spacing w:line="660" w:lineRule="exact"/>
        <w:ind w:firstLine="2800" w:firstLineChars="1000"/>
        <w:rPr>
          <w:rFonts w:hint="eastAsia" w:ascii="仿宋" w:hAnsi="仿宋" w:eastAsia="仿宋" w:cs="Arial Unicode MS"/>
          <w:sz w:val="28"/>
          <w:szCs w:val="28"/>
        </w:rPr>
      </w:pPr>
    </w:p>
    <w:p w14:paraId="1F078C7F">
      <w:pPr>
        <w:spacing w:line="660" w:lineRule="exact"/>
        <w:ind w:firstLine="2800" w:firstLineChars="1000"/>
        <w:rPr>
          <w:rFonts w:ascii="仿宋" w:hAnsi="仿宋" w:eastAsia="仿宋" w:cs="宋体"/>
          <w:sz w:val="28"/>
          <w:szCs w:val="28"/>
        </w:rPr>
      </w:pPr>
      <w:r>
        <w:rPr>
          <w:rFonts w:hint="eastAsia" w:ascii="仿宋" w:hAnsi="仿宋" w:eastAsia="仿宋" w:cs="Arial Unicode MS"/>
          <w:sz w:val="28"/>
          <w:szCs w:val="28"/>
        </w:rPr>
        <w:t>投标人：</w:t>
      </w:r>
      <w:r>
        <w:rPr>
          <w:rFonts w:ascii="仿宋" w:hAnsi="仿宋" w:eastAsia="仿宋" w:cs="宋体"/>
          <w:sz w:val="28"/>
          <w:szCs w:val="28"/>
        </w:rPr>
        <w:t>(</w:t>
      </w:r>
      <w:r>
        <w:rPr>
          <w:rFonts w:hint="eastAsia" w:ascii="仿宋" w:hAnsi="仿宋" w:eastAsia="仿宋" w:cs="宋体"/>
          <w:sz w:val="28"/>
          <w:szCs w:val="28"/>
          <w:lang w:val="en-US" w:eastAsia="zh-CN"/>
        </w:rPr>
        <w:t>盖单位章</w:t>
      </w:r>
      <w:r>
        <w:rPr>
          <w:rFonts w:ascii="仿宋" w:hAnsi="仿宋" w:eastAsia="仿宋" w:cs="宋体"/>
          <w:sz w:val="28"/>
          <w:szCs w:val="28"/>
        </w:rPr>
        <w:t xml:space="preserve">)  </w:t>
      </w:r>
    </w:p>
    <w:p w14:paraId="006530BA">
      <w:pPr>
        <w:spacing w:line="660" w:lineRule="exact"/>
        <w:ind w:firstLine="2800" w:firstLineChars="1000"/>
        <w:rPr>
          <w:rFonts w:hint="eastAsia" w:ascii="仿宋" w:hAnsi="仿宋" w:eastAsia="仿宋" w:cs="宋体"/>
          <w:sz w:val="28"/>
          <w:szCs w:val="28"/>
          <w:lang w:val="en-US" w:eastAsia="zh-CN"/>
        </w:rPr>
      </w:pPr>
    </w:p>
    <w:p w14:paraId="741E96F7">
      <w:pPr>
        <w:spacing w:line="660" w:lineRule="exact"/>
        <w:ind w:firstLine="2800" w:firstLineChars="1000"/>
        <w:rPr>
          <w:rFonts w:ascii="仿宋" w:hAnsi="仿宋" w:eastAsia="仿宋" w:cs="宋体"/>
          <w:sz w:val="28"/>
          <w:szCs w:val="28"/>
        </w:rPr>
      </w:pPr>
      <w:r>
        <w:rPr>
          <w:rFonts w:hint="eastAsia" w:ascii="仿宋" w:hAnsi="仿宋" w:eastAsia="仿宋" w:cs="宋体"/>
          <w:sz w:val="28"/>
          <w:szCs w:val="28"/>
          <w:lang w:val="en-US" w:eastAsia="zh-CN"/>
        </w:rPr>
        <w:t>法定代表人或其委托代理人：（签字或印章）</w:t>
      </w:r>
      <w:r>
        <w:rPr>
          <w:rFonts w:ascii="仿宋" w:hAnsi="仿宋" w:eastAsia="仿宋" w:cs="宋体"/>
          <w:sz w:val="28"/>
          <w:szCs w:val="28"/>
        </w:rPr>
        <w:t xml:space="preserve">    </w:t>
      </w:r>
    </w:p>
    <w:p w14:paraId="681B0D8C">
      <w:pPr>
        <w:spacing w:line="660" w:lineRule="exact"/>
        <w:ind w:firstLine="2800" w:firstLineChars="1000"/>
        <w:rPr>
          <w:rFonts w:hint="eastAsia" w:ascii="仿宋" w:hAnsi="仿宋" w:eastAsia="仿宋" w:cs="Arial Unicode MS"/>
          <w:sz w:val="28"/>
          <w:szCs w:val="28"/>
        </w:rPr>
      </w:pPr>
      <w:r>
        <w:rPr>
          <w:rFonts w:hint="eastAsia" w:ascii="仿宋" w:hAnsi="仿宋" w:eastAsia="仿宋" w:cs="Arial Unicode MS"/>
          <w:sz w:val="28"/>
          <w:szCs w:val="28"/>
        </w:rPr>
        <w:t>日期：</w:t>
      </w:r>
      <w:r>
        <w:rPr>
          <w:rFonts w:hint="eastAsia" w:ascii="仿宋" w:hAnsi="仿宋" w:eastAsia="仿宋" w:cs="Arial Unicode MS"/>
          <w:sz w:val="28"/>
          <w:szCs w:val="28"/>
          <w:u w:val="single"/>
          <w:lang w:val="en-US" w:eastAsia="zh-CN"/>
        </w:rPr>
        <w:t xml:space="preserve">         </w:t>
      </w:r>
      <w:r>
        <w:rPr>
          <w:rFonts w:hint="eastAsia" w:ascii="仿宋" w:hAnsi="仿宋" w:eastAsia="仿宋" w:cs="Arial Unicode MS"/>
          <w:sz w:val="28"/>
          <w:szCs w:val="28"/>
          <w:u w:val="none"/>
          <w:lang w:val="en-US" w:eastAsia="zh-CN"/>
        </w:rPr>
        <w:t>年</w:t>
      </w:r>
      <w:r>
        <w:rPr>
          <w:rFonts w:hint="eastAsia" w:ascii="仿宋" w:hAnsi="仿宋" w:eastAsia="仿宋" w:cs="Arial Unicode MS"/>
          <w:sz w:val="28"/>
          <w:szCs w:val="28"/>
          <w:u w:val="single"/>
          <w:lang w:val="en-US" w:eastAsia="zh-CN"/>
        </w:rPr>
        <w:t xml:space="preserve">       </w:t>
      </w:r>
      <w:r>
        <w:rPr>
          <w:rFonts w:hint="eastAsia" w:ascii="仿宋" w:hAnsi="仿宋" w:eastAsia="仿宋" w:cs="Arial Unicode MS"/>
          <w:sz w:val="28"/>
          <w:szCs w:val="28"/>
          <w:u w:val="none"/>
          <w:lang w:val="en-US" w:eastAsia="zh-CN"/>
        </w:rPr>
        <w:t>月</w:t>
      </w:r>
      <w:r>
        <w:rPr>
          <w:rFonts w:hint="eastAsia" w:ascii="仿宋" w:hAnsi="仿宋" w:eastAsia="仿宋" w:cs="Arial Unicode MS"/>
          <w:sz w:val="28"/>
          <w:szCs w:val="28"/>
          <w:u w:val="single"/>
          <w:lang w:val="en-US" w:eastAsia="zh-CN"/>
        </w:rPr>
        <w:t xml:space="preserve">       </w:t>
      </w:r>
      <w:r>
        <w:rPr>
          <w:rFonts w:hint="eastAsia" w:ascii="仿宋" w:hAnsi="仿宋" w:eastAsia="仿宋" w:cs="Arial Unicode MS"/>
          <w:sz w:val="28"/>
          <w:szCs w:val="28"/>
          <w:u w:val="none"/>
          <w:lang w:val="en-US" w:eastAsia="zh-CN"/>
        </w:rPr>
        <w:t>日</w:t>
      </w:r>
      <w:r>
        <w:rPr>
          <w:rFonts w:hint="eastAsia" w:ascii="仿宋" w:hAnsi="仿宋" w:eastAsia="仿宋" w:cs="Arial Unicode MS"/>
          <w:sz w:val="28"/>
          <w:szCs w:val="28"/>
          <w:u w:val="none"/>
        </w:rPr>
        <w:t xml:space="preserve">    </w:t>
      </w:r>
      <w:r>
        <w:rPr>
          <w:rFonts w:hint="eastAsia" w:ascii="仿宋" w:hAnsi="仿宋" w:eastAsia="仿宋" w:cs="Arial Unicode MS"/>
          <w:sz w:val="28"/>
          <w:szCs w:val="28"/>
        </w:rPr>
        <w:t xml:space="preserve">           </w:t>
      </w:r>
    </w:p>
    <w:p w14:paraId="3EAE1C5D">
      <w:pPr>
        <w:keepNext w:val="0"/>
        <w:keepLines w:val="0"/>
        <w:widowControl/>
        <w:suppressLineNumbers w:val="0"/>
        <w:jc w:val="left"/>
        <w:rPr>
          <w:rFonts w:hint="default" w:ascii="Times New Roman" w:hAnsi="Times New Roman" w:eastAsia="宋体" w:cs="Times New Roman"/>
          <w:color w:val="000000"/>
          <w:kern w:val="0"/>
          <w:sz w:val="28"/>
          <w:szCs w:val="28"/>
          <w:lang w:val="en-US" w:eastAsia="zh-CN" w:bidi="ar"/>
        </w:rPr>
      </w:pPr>
    </w:p>
    <w:p w14:paraId="47D0BE70">
      <w:pPr>
        <w:keepNext w:val="0"/>
        <w:keepLines w:val="0"/>
        <w:widowControl/>
        <w:suppressLineNumbers w:val="0"/>
        <w:jc w:val="center"/>
        <w:rPr>
          <w:rFonts w:hint="default" w:ascii="Times New Roman" w:hAnsi="Times New Roman" w:eastAsia="宋体" w:cs="Times New Roman"/>
          <w:color w:val="000000"/>
          <w:kern w:val="0"/>
          <w:sz w:val="44"/>
          <w:szCs w:val="44"/>
          <w:lang w:val="en-US" w:eastAsia="zh-CN" w:bidi="ar"/>
        </w:rPr>
      </w:pPr>
    </w:p>
    <w:p w14:paraId="2B603D77">
      <w:pPr>
        <w:keepNext w:val="0"/>
        <w:keepLines w:val="0"/>
        <w:widowControl/>
        <w:suppressLineNumbers w:val="0"/>
        <w:jc w:val="center"/>
        <w:rPr>
          <w:sz w:val="44"/>
          <w:szCs w:val="44"/>
        </w:rPr>
      </w:pPr>
      <w:r>
        <w:rPr>
          <w:rFonts w:hint="default" w:ascii="Times New Roman" w:hAnsi="Times New Roman" w:eastAsia="宋体" w:cs="Times New Roman"/>
          <w:color w:val="000000"/>
          <w:kern w:val="0"/>
          <w:sz w:val="44"/>
          <w:szCs w:val="44"/>
          <w:lang w:val="en-US" w:eastAsia="zh-CN" w:bidi="ar"/>
        </w:rPr>
        <w:t>1.</w:t>
      </w:r>
      <w:r>
        <w:rPr>
          <w:rFonts w:hint="eastAsia" w:cs="Times New Roman"/>
          <w:color w:val="000000"/>
          <w:kern w:val="0"/>
          <w:sz w:val="44"/>
          <w:szCs w:val="44"/>
          <w:lang w:val="en-US" w:eastAsia="zh-CN" w:bidi="ar"/>
        </w:rPr>
        <w:t>2</w:t>
      </w:r>
      <w:r>
        <w:rPr>
          <w:rFonts w:hint="default" w:ascii="Times New Roman" w:hAnsi="Times New Roman" w:eastAsia="宋体" w:cs="Times New Roman"/>
          <w:color w:val="000000"/>
          <w:kern w:val="0"/>
          <w:sz w:val="44"/>
          <w:szCs w:val="44"/>
          <w:lang w:val="en-US" w:eastAsia="zh-CN" w:bidi="ar"/>
        </w:rPr>
        <w:t xml:space="preserve"> </w:t>
      </w:r>
      <w:r>
        <w:rPr>
          <w:rFonts w:ascii="黑体" w:hAnsi="宋体" w:eastAsia="黑体" w:cs="黑体"/>
          <w:color w:val="000000"/>
          <w:kern w:val="0"/>
          <w:sz w:val="44"/>
          <w:szCs w:val="44"/>
          <w:lang w:val="en-US" w:eastAsia="zh-CN" w:bidi="ar"/>
        </w:rPr>
        <w:t>法定代表人身份证明</w:t>
      </w:r>
    </w:p>
    <w:p w14:paraId="1D594C78">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7170807C">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投标人单位名称： </w:t>
      </w:r>
    </w:p>
    <w:p w14:paraId="3E0A5516">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投标人单位地址： </w:t>
      </w:r>
    </w:p>
    <w:p w14:paraId="5F25EC5D">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姓名：    性别：    年龄：    职务： </w:t>
      </w:r>
    </w:p>
    <w:p w14:paraId="25150012">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系</w:t>
      </w:r>
      <w:r>
        <w:rPr>
          <w:rFonts w:hint="eastAsia" w:ascii="仿宋" w:hAnsi="仿宋" w:eastAsia="仿宋" w:cs="仿宋"/>
          <w:color w:val="000000"/>
          <w:kern w:val="0"/>
          <w:sz w:val="28"/>
          <w:szCs w:val="28"/>
          <w:u w:val="single"/>
          <w:lang w:val="en-US" w:eastAsia="zh-CN" w:bidi="ar"/>
        </w:rPr>
        <w:t xml:space="preserve"> （投标人单位名称） </w:t>
      </w:r>
      <w:r>
        <w:rPr>
          <w:rFonts w:hint="eastAsia" w:ascii="仿宋" w:hAnsi="仿宋" w:eastAsia="仿宋" w:cs="仿宋"/>
          <w:color w:val="000000"/>
          <w:kern w:val="0"/>
          <w:sz w:val="28"/>
          <w:szCs w:val="28"/>
          <w:lang w:val="en-US" w:eastAsia="zh-CN" w:bidi="ar"/>
        </w:rPr>
        <w:t xml:space="preserve">的法定代表人。 </w:t>
      </w:r>
    </w:p>
    <w:p w14:paraId="4AAB8CF0">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特此证明。 </w:t>
      </w:r>
    </w:p>
    <w:p w14:paraId="690C330A">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5E2BB37B">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11EB3883">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50363624">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47BDDF52">
      <w:pPr>
        <w:keepNext w:val="0"/>
        <w:keepLines w:val="0"/>
        <w:widowControl/>
        <w:suppressLineNumbers w:val="0"/>
        <w:jc w:val="righ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投标人：（盖单位章） </w:t>
      </w:r>
    </w:p>
    <w:p w14:paraId="38EB1370">
      <w:pPr>
        <w:keepNext w:val="0"/>
        <w:keepLines w:val="0"/>
        <w:widowControl/>
        <w:suppressLineNumbers w:val="0"/>
        <w:jc w:val="righ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日期： 年 月 日</w:t>
      </w:r>
    </w:p>
    <w:p w14:paraId="3E83FB70">
      <w:pPr>
        <w:spacing w:line="560" w:lineRule="exact"/>
        <w:ind w:firstLine="2600" w:firstLineChars="500"/>
        <w:rPr>
          <w:rFonts w:hint="eastAsia" w:ascii="宋体" w:hAnsi="宋体" w:cs="宋体"/>
          <w:sz w:val="52"/>
          <w:szCs w:val="52"/>
          <w:lang w:val="en-US" w:eastAsia="zh-CN"/>
        </w:rPr>
      </w:pPr>
    </w:p>
    <w:p w14:paraId="23CEA939">
      <w:pPr>
        <w:spacing w:line="560" w:lineRule="exact"/>
        <w:ind w:firstLine="2600" w:firstLineChars="500"/>
        <w:rPr>
          <w:rFonts w:hint="eastAsia" w:ascii="宋体" w:hAnsi="宋体" w:cs="宋体"/>
          <w:sz w:val="52"/>
          <w:szCs w:val="52"/>
          <w:lang w:val="en-US" w:eastAsia="zh-CN"/>
        </w:rPr>
      </w:pPr>
    </w:p>
    <w:p w14:paraId="249EA997">
      <w:pPr>
        <w:spacing w:line="560" w:lineRule="exact"/>
        <w:ind w:firstLine="2600" w:firstLineChars="500"/>
        <w:rPr>
          <w:rFonts w:hint="eastAsia" w:ascii="宋体" w:hAnsi="宋体" w:cs="宋体"/>
          <w:sz w:val="52"/>
          <w:szCs w:val="52"/>
          <w:lang w:val="en-US" w:eastAsia="zh-CN"/>
        </w:rPr>
      </w:pPr>
    </w:p>
    <w:p w14:paraId="6DE0B73C">
      <w:pPr>
        <w:spacing w:line="560" w:lineRule="exact"/>
        <w:ind w:firstLine="2600" w:firstLineChars="500"/>
        <w:rPr>
          <w:rFonts w:hint="eastAsia" w:ascii="宋体" w:hAnsi="宋体" w:cs="宋体"/>
          <w:sz w:val="52"/>
          <w:szCs w:val="52"/>
          <w:lang w:val="en-US" w:eastAsia="zh-CN"/>
        </w:rPr>
      </w:pPr>
    </w:p>
    <w:p w14:paraId="3131B4CD">
      <w:pPr>
        <w:spacing w:line="560" w:lineRule="exact"/>
        <w:ind w:firstLine="2600" w:firstLineChars="500"/>
        <w:rPr>
          <w:rFonts w:hint="eastAsia" w:ascii="宋体" w:hAnsi="宋体" w:cs="宋体"/>
          <w:sz w:val="52"/>
          <w:szCs w:val="52"/>
          <w:lang w:val="en-US" w:eastAsia="zh-CN"/>
        </w:rPr>
      </w:pPr>
    </w:p>
    <w:p w14:paraId="735CBD05">
      <w:pPr>
        <w:spacing w:line="560" w:lineRule="exact"/>
        <w:ind w:firstLine="2600" w:firstLineChars="500"/>
        <w:rPr>
          <w:rFonts w:hint="eastAsia" w:ascii="宋体" w:hAnsi="宋体" w:cs="宋体"/>
          <w:sz w:val="52"/>
          <w:szCs w:val="52"/>
          <w:lang w:val="en-US" w:eastAsia="zh-CN"/>
        </w:rPr>
      </w:pPr>
    </w:p>
    <w:p w14:paraId="3AF97C3D">
      <w:pPr>
        <w:spacing w:line="560" w:lineRule="exact"/>
        <w:ind w:firstLine="2600" w:firstLineChars="500"/>
        <w:rPr>
          <w:rFonts w:hint="eastAsia" w:ascii="宋体" w:hAnsi="宋体" w:cs="宋体"/>
          <w:sz w:val="52"/>
          <w:szCs w:val="52"/>
          <w:lang w:val="en-US" w:eastAsia="zh-CN"/>
        </w:rPr>
      </w:pPr>
    </w:p>
    <w:p w14:paraId="69295DDD">
      <w:pPr>
        <w:spacing w:line="560" w:lineRule="exact"/>
        <w:ind w:firstLine="2600" w:firstLineChars="500"/>
        <w:rPr>
          <w:rFonts w:hint="eastAsia" w:ascii="宋体" w:hAnsi="宋体" w:cs="宋体"/>
          <w:sz w:val="52"/>
          <w:szCs w:val="52"/>
          <w:lang w:val="en-US" w:eastAsia="zh-CN"/>
        </w:rPr>
      </w:pPr>
    </w:p>
    <w:p w14:paraId="1B0C3547">
      <w:pPr>
        <w:spacing w:line="560" w:lineRule="exact"/>
        <w:ind w:firstLine="0" w:firstLineChars="0"/>
        <w:rPr>
          <w:rFonts w:hint="eastAsia" w:ascii="宋体" w:hAnsi="宋体" w:cs="宋体"/>
          <w:sz w:val="52"/>
          <w:szCs w:val="52"/>
          <w:lang w:val="en-US" w:eastAsia="zh-CN"/>
        </w:rPr>
      </w:pPr>
    </w:p>
    <w:p w14:paraId="36DA09EB">
      <w:pPr>
        <w:keepNext w:val="0"/>
        <w:keepLines w:val="0"/>
        <w:widowControl/>
        <w:suppressLineNumbers w:val="0"/>
        <w:jc w:val="center"/>
        <w:rPr>
          <w:rFonts w:ascii="黑体" w:hAnsi="宋体" w:eastAsia="黑体" w:cs="黑体"/>
          <w:color w:val="000000"/>
          <w:kern w:val="0"/>
          <w:sz w:val="44"/>
          <w:szCs w:val="44"/>
          <w:lang w:val="en-US" w:eastAsia="zh-CN" w:bidi="ar"/>
        </w:rPr>
      </w:pPr>
      <w:r>
        <w:rPr>
          <w:rFonts w:hint="default" w:ascii="Times New Roman" w:hAnsi="Times New Roman" w:eastAsia="宋体" w:cs="Times New Roman"/>
          <w:color w:val="000000"/>
          <w:kern w:val="0"/>
          <w:sz w:val="44"/>
          <w:szCs w:val="44"/>
          <w:lang w:val="en-US" w:eastAsia="zh-CN" w:bidi="ar"/>
        </w:rPr>
        <w:t>1.</w:t>
      </w:r>
      <w:r>
        <w:rPr>
          <w:rFonts w:hint="eastAsia" w:cs="Times New Roman"/>
          <w:color w:val="000000"/>
          <w:kern w:val="0"/>
          <w:sz w:val="44"/>
          <w:szCs w:val="44"/>
          <w:lang w:val="en-US" w:eastAsia="zh-CN" w:bidi="ar"/>
        </w:rPr>
        <w:t>3</w:t>
      </w:r>
      <w:r>
        <w:rPr>
          <w:rFonts w:hint="default" w:ascii="Times New Roman" w:hAnsi="Times New Roman" w:eastAsia="宋体" w:cs="Times New Roman"/>
          <w:color w:val="000000"/>
          <w:kern w:val="0"/>
          <w:sz w:val="44"/>
          <w:szCs w:val="44"/>
          <w:lang w:val="en-US" w:eastAsia="zh-CN" w:bidi="ar"/>
        </w:rPr>
        <w:t xml:space="preserve"> </w:t>
      </w:r>
      <w:r>
        <w:rPr>
          <w:rFonts w:ascii="黑体" w:hAnsi="宋体" w:eastAsia="黑体" w:cs="黑体"/>
          <w:color w:val="000000"/>
          <w:kern w:val="0"/>
          <w:sz w:val="44"/>
          <w:szCs w:val="44"/>
          <w:lang w:val="en-US" w:eastAsia="zh-CN" w:bidi="ar"/>
        </w:rPr>
        <w:t>授权委托书</w:t>
      </w:r>
    </w:p>
    <w:p w14:paraId="0687A7D5">
      <w:pPr>
        <w:keepNext w:val="0"/>
        <w:keepLines w:val="0"/>
        <w:widowControl/>
        <w:suppressLineNumbers w:val="0"/>
        <w:jc w:val="center"/>
        <w:rPr>
          <w:rFonts w:ascii="黑体" w:hAnsi="宋体" w:eastAsia="黑体" w:cs="黑体"/>
          <w:color w:val="000000"/>
          <w:kern w:val="0"/>
          <w:sz w:val="44"/>
          <w:szCs w:val="44"/>
          <w:lang w:val="en-US" w:eastAsia="zh-CN" w:bidi="ar"/>
        </w:rPr>
      </w:pPr>
    </w:p>
    <w:p w14:paraId="129C738E">
      <w:pPr>
        <w:keepNext w:val="0"/>
        <w:keepLines w:val="0"/>
        <w:widowControl/>
        <w:suppressLineNumbers w:val="0"/>
        <w:ind w:firstLine="560" w:firstLineChars="200"/>
        <w:jc w:val="left"/>
        <w:rPr>
          <w:rFonts w:hint="eastAsia" w:ascii="仿宋" w:hAnsi="仿宋" w:eastAsia="仿宋" w:cs="仿宋"/>
          <w:sz w:val="28"/>
          <w:szCs w:val="28"/>
          <w:u w:val="single"/>
        </w:rPr>
      </w:pPr>
      <w:r>
        <w:rPr>
          <w:rFonts w:hint="eastAsia" w:ascii="仿宋" w:hAnsi="仿宋" w:eastAsia="仿宋" w:cs="仿宋"/>
          <w:color w:val="000000"/>
          <w:kern w:val="0"/>
          <w:sz w:val="28"/>
          <w:szCs w:val="28"/>
          <w:lang w:val="en-US" w:eastAsia="zh-CN" w:bidi="ar"/>
        </w:rPr>
        <w:t xml:space="preserve">本人 </w:t>
      </w:r>
      <w:r>
        <w:rPr>
          <w:rFonts w:hint="eastAsia" w:ascii="仿宋" w:hAnsi="仿宋" w:eastAsia="仿宋" w:cs="仿宋"/>
          <w:color w:val="000000"/>
          <w:kern w:val="0"/>
          <w:sz w:val="28"/>
          <w:szCs w:val="28"/>
          <w:u w:val="single"/>
          <w:lang w:val="en-US" w:eastAsia="zh-CN" w:bidi="ar"/>
        </w:rPr>
        <w:t>（姓名）</w:t>
      </w:r>
      <w:r>
        <w:rPr>
          <w:rFonts w:hint="eastAsia" w:ascii="仿宋" w:hAnsi="仿宋" w:eastAsia="仿宋" w:cs="仿宋"/>
          <w:color w:val="000000"/>
          <w:kern w:val="0"/>
          <w:sz w:val="28"/>
          <w:szCs w:val="28"/>
          <w:lang w:val="en-US" w:eastAsia="zh-CN" w:bidi="ar"/>
        </w:rPr>
        <w:t xml:space="preserve"> 系 </w:t>
      </w:r>
      <w:r>
        <w:rPr>
          <w:rFonts w:hint="eastAsia" w:ascii="仿宋" w:hAnsi="仿宋" w:eastAsia="仿宋" w:cs="仿宋"/>
          <w:color w:val="000000"/>
          <w:kern w:val="0"/>
          <w:sz w:val="28"/>
          <w:szCs w:val="28"/>
          <w:u w:val="single"/>
          <w:lang w:val="en-US" w:eastAsia="zh-CN" w:bidi="ar"/>
        </w:rPr>
        <w:t xml:space="preserve">（投标人单位名称） </w:t>
      </w:r>
      <w:r>
        <w:rPr>
          <w:rFonts w:hint="eastAsia" w:ascii="仿宋" w:hAnsi="仿宋" w:eastAsia="仿宋" w:cs="仿宋"/>
          <w:color w:val="000000"/>
          <w:kern w:val="0"/>
          <w:sz w:val="28"/>
          <w:szCs w:val="28"/>
          <w:lang w:val="en-US" w:eastAsia="zh-CN" w:bidi="ar"/>
        </w:rPr>
        <w:t xml:space="preserve">的法定代表人，现委托 </w:t>
      </w:r>
      <w:r>
        <w:rPr>
          <w:rFonts w:hint="eastAsia" w:ascii="仿宋" w:hAnsi="仿宋" w:eastAsia="仿宋" w:cs="仿宋"/>
          <w:color w:val="000000"/>
          <w:kern w:val="0"/>
          <w:sz w:val="28"/>
          <w:szCs w:val="28"/>
          <w:u w:val="single"/>
          <w:lang w:val="en-US" w:eastAsia="zh-CN" w:bidi="ar"/>
        </w:rPr>
        <w:t>（姓名）</w:t>
      </w:r>
      <w:r>
        <w:rPr>
          <w:rFonts w:hint="eastAsia" w:ascii="仿宋" w:hAnsi="仿宋" w:eastAsia="仿宋" w:cs="仿宋"/>
          <w:color w:val="000000"/>
          <w:kern w:val="0"/>
          <w:sz w:val="28"/>
          <w:szCs w:val="28"/>
          <w:u w:val="none"/>
          <w:lang w:val="en-US" w:eastAsia="zh-CN" w:bidi="ar"/>
        </w:rPr>
        <w:t xml:space="preserve"> </w:t>
      </w:r>
      <w:r>
        <w:rPr>
          <w:rFonts w:hint="eastAsia" w:ascii="仿宋" w:hAnsi="仿宋" w:eastAsia="仿宋" w:cs="仿宋"/>
          <w:color w:val="000000"/>
          <w:kern w:val="0"/>
          <w:sz w:val="28"/>
          <w:szCs w:val="28"/>
          <w:u w:val="single"/>
          <w:lang w:val="en-US" w:eastAsia="zh-CN" w:bidi="ar"/>
        </w:rPr>
        <w:t xml:space="preserve">（身份证号：       ） </w:t>
      </w:r>
      <w:r>
        <w:rPr>
          <w:rFonts w:hint="eastAsia" w:ascii="仿宋" w:hAnsi="仿宋" w:eastAsia="仿宋" w:cs="仿宋"/>
          <w:color w:val="000000"/>
          <w:kern w:val="0"/>
          <w:sz w:val="28"/>
          <w:szCs w:val="28"/>
          <w:lang w:val="en-US" w:eastAsia="zh-CN" w:bidi="ar"/>
        </w:rPr>
        <w:t>为我方代理人。代理人根据授权，以我方名义签署、澄清、说明、补正、递交、撤回、修改</w:t>
      </w:r>
      <w:r>
        <w:rPr>
          <w:rFonts w:hint="eastAsia" w:ascii="仿宋" w:hAnsi="仿宋" w:eastAsia="仿宋" w:cs="仿宋"/>
          <w:color w:val="000000"/>
          <w:kern w:val="0"/>
          <w:sz w:val="28"/>
          <w:szCs w:val="28"/>
          <w:u w:val="single"/>
          <w:lang w:val="en-US" w:eastAsia="zh-CN" w:bidi="ar"/>
        </w:rPr>
        <w:t xml:space="preserve"> （项 </w:t>
      </w:r>
    </w:p>
    <w:p w14:paraId="30CF9705">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u w:val="single"/>
          <w:lang w:val="en-US" w:eastAsia="zh-CN" w:bidi="ar"/>
        </w:rPr>
        <w:t>目名称）</w:t>
      </w:r>
      <w:r>
        <w:rPr>
          <w:rFonts w:hint="eastAsia" w:ascii="仿宋" w:hAnsi="仿宋" w:eastAsia="仿宋" w:cs="仿宋"/>
          <w:color w:val="000000"/>
          <w:kern w:val="0"/>
          <w:sz w:val="28"/>
          <w:szCs w:val="28"/>
          <w:lang w:val="en-US" w:eastAsia="zh-CN" w:bidi="ar"/>
        </w:rPr>
        <w:t xml:space="preserve">  施工投标文件，签订合同和处理有关事宜，其法律后果由我方承担。 </w:t>
      </w:r>
    </w:p>
    <w:p w14:paraId="50E1B3CC">
      <w:pPr>
        <w:keepNext w:val="0"/>
        <w:keepLines w:val="0"/>
        <w:widowControl/>
        <w:suppressLineNumbers w:val="0"/>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委托期限：         。 </w:t>
      </w:r>
    </w:p>
    <w:p w14:paraId="18CAD4CF">
      <w:pPr>
        <w:keepNext w:val="0"/>
        <w:keepLines w:val="0"/>
        <w:widowControl/>
        <w:suppressLineNumbers w:val="0"/>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代理人无转委托权。 </w:t>
      </w:r>
    </w:p>
    <w:p w14:paraId="5A563341">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代理人：                   性别：           年龄： </w:t>
      </w:r>
    </w:p>
    <w:p w14:paraId="4EDC29AA">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代理人单位：               部门：           职务： </w:t>
      </w:r>
    </w:p>
    <w:p w14:paraId="73013964">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79D80F13">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1C172B78">
      <w:pPr>
        <w:keepNext w:val="0"/>
        <w:keepLines w:val="0"/>
        <w:widowControl/>
        <w:suppressLineNumbers w:val="0"/>
        <w:ind w:firstLine="4480" w:firstLineChars="16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投标人：（盖单位章） </w:t>
      </w:r>
    </w:p>
    <w:p w14:paraId="4974E7D4">
      <w:pPr>
        <w:keepNext w:val="0"/>
        <w:keepLines w:val="0"/>
        <w:widowControl/>
        <w:suppressLineNumbers w:val="0"/>
        <w:ind w:firstLine="3920" w:firstLineChars="1400"/>
        <w:jc w:val="left"/>
        <w:rPr>
          <w:rFonts w:hint="eastAsia" w:ascii="仿宋" w:hAnsi="仿宋" w:eastAsia="仿宋" w:cs="仿宋"/>
          <w:color w:val="000000"/>
          <w:kern w:val="0"/>
          <w:sz w:val="28"/>
          <w:szCs w:val="28"/>
          <w:lang w:val="en-US" w:eastAsia="zh-CN" w:bidi="ar"/>
        </w:rPr>
      </w:pPr>
    </w:p>
    <w:p w14:paraId="6E72464C">
      <w:pPr>
        <w:keepNext w:val="0"/>
        <w:keepLines w:val="0"/>
        <w:widowControl/>
        <w:suppressLineNumbers w:val="0"/>
        <w:ind w:firstLine="3920" w:firstLineChars="14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法定代表人：（签字或印章） </w:t>
      </w:r>
    </w:p>
    <w:p w14:paraId="68825F0B">
      <w:pPr>
        <w:keepNext w:val="0"/>
        <w:keepLines w:val="0"/>
        <w:widowControl/>
        <w:suppressLineNumbers w:val="0"/>
        <w:ind w:firstLine="4760" w:firstLineChars="1700"/>
        <w:jc w:val="left"/>
        <w:rPr>
          <w:sz w:val="28"/>
          <w:szCs w:val="28"/>
        </w:rPr>
      </w:pPr>
      <w:r>
        <w:rPr>
          <w:rFonts w:hint="eastAsia" w:ascii="宋体" w:hAnsi="宋体" w:eastAsia="宋体" w:cs="宋体"/>
          <w:color w:val="000000"/>
          <w:kern w:val="0"/>
          <w:sz w:val="28"/>
          <w:szCs w:val="28"/>
          <w:lang w:val="en-US" w:eastAsia="zh-CN" w:bidi="ar"/>
        </w:rPr>
        <w:t xml:space="preserve">日期： </w:t>
      </w:r>
      <w:r>
        <w:rPr>
          <w:rFonts w:hint="eastAsia" w:ascii="宋体" w:hAnsi="宋体" w:cs="宋体"/>
          <w:color w:val="000000"/>
          <w:kern w:val="0"/>
          <w:sz w:val="28"/>
          <w:szCs w:val="28"/>
          <w:lang w:val="en-US" w:eastAsia="zh-CN" w:bidi="ar"/>
        </w:rPr>
        <w:t xml:space="preserve">     </w:t>
      </w:r>
      <w:r>
        <w:rPr>
          <w:rFonts w:hint="eastAsia" w:ascii="宋体" w:hAnsi="宋体" w:eastAsia="宋体" w:cs="宋体"/>
          <w:color w:val="000000"/>
          <w:kern w:val="0"/>
          <w:sz w:val="28"/>
          <w:szCs w:val="28"/>
          <w:lang w:val="en-US" w:eastAsia="zh-CN" w:bidi="ar"/>
        </w:rPr>
        <w:t>年</w:t>
      </w:r>
      <w:r>
        <w:rPr>
          <w:rFonts w:hint="eastAsia" w:ascii="宋体" w:hAnsi="宋体" w:cs="宋体"/>
          <w:color w:val="000000"/>
          <w:kern w:val="0"/>
          <w:sz w:val="28"/>
          <w:szCs w:val="28"/>
          <w:lang w:val="en-US" w:eastAsia="zh-CN" w:bidi="ar"/>
        </w:rPr>
        <w:t xml:space="preserve">    </w:t>
      </w:r>
      <w:r>
        <w:rPr>
          <w:rFonts w:hint="eastAsia" w:ascii="宋体" w:hAnsi="宋体" w:eastAsia="宋体" w:cs="宋体"/>
          <w:color w:val="000000"/>
          <w:kern w:val="0"/>
          <w:sz w:val="28"/>
          <w:szCs w:val="28"/>
          <w:lang w:val="en-US" w:eastAsia="zh-CN" w:bidi="ar"/>
        </w:rPr>
        <w:t>月</w:t>
      </w:r>
      <w:r>
        <w:rPr>
          <w:rFonts w:hint="eastAsia" w:ascii="宋体" w:hAnsi="宋体" w:cs="宋体"/>
          <w:color w:val="000000"/>
          <w:kern w:val="0"/>
          <w:sz w:val="28"/>
          <w:szCs w:val="28"/>
          <w:lang w:val="en-US" w:eastAsia="zh-CN" w:bidi="ar"/>
        </w:rPr>
        <w:t xml:space="preserve">    </w:t>
      </w:r>
      <w:r>
        <w:rPr>
          <w:rFonts w:hint="eastAsia" w:ascii="宋体" w:hAnsi="宋体" w:eastAsia="宋体" w:cs="宋体"/>
          <w:color w:val="000000"/>
          <w:kern w:val="0"/>
          <w:sz w:val="28"/>
          <w:szCs w:val="28"/>
          <w:lang w:val="en-US" w:eastAsia="zh-CN" w:bidi="ar"/>
        </w:rPr>
        <w:t>日</w:t>
      </w:r>
    </w:p>
    <w:p w14:paraId="40A5A522">
      <w:pPr>
        <w:spacing w:line="560" w:lineRule="exact"/>
        <w:ind w:firstLine="1400" w:firstLineChars="500"/>
        <w:rPr>
          <w:rFonts w:hint="eastAsia" w:ascii="宋体" w:hAnsi="宋体" w:cs="宋体"/>
          <w:sz w:val="28"/>
          <w:szCs w:val="28"/>
          <w:lang w:val="en-US" w:eastAsia="zh-CN"/>
        </w:rPr>
      </w:pPr>
    </w:p>
    <w:p w14:paraId="61CD4161">
      <w:pPr>
        <w:spacing w:line="560" w:lineRule="exact"/>
        <w:ind w:firstLine="2600" w:firstLineChars="500"/>
        <w:rPr>
          <w:rFonts w:hint="eastAsia" w:ascii="宋体" w:hAnsi="宋体" w:cs="宋体"/>
          <w:sz w:val="52"/>
          <w:szCs w:val="52"/>
          <w:lang w:val="en-US" w:eastAsia="zh-CN"/>
        </w:rPr>
      </w:pPr>
    </w:p>
    <w:p w14:paraId="0699A702">
      <w:pPr>
        <w:spacing w:line="560" w:lineRule="exact"/>
        <w:ind w:firstLine="0" w:firstLineChars="0"/>
        <w:rPr>
          <w:rFonts w:hint="eastAsia" w:ascii="宋体" w:hAnsi="宋体" w:cs="宋体"/>
          <w:sz w:val="52"/>
          <w:szCs w:val="52"/>
          <w:lang w:val="en-US" w:eastAsia="zh-CN"/>
        </w:rPr>
      </w:pPr>
    </w:p>
    <w:p w14:paraId="359EF50D">
      <w:pPr>
        <w:spacing w:line="560" w:lineRule="exact"/>
        <w:ind w:firstLine="0" w:firstLineChars="0"/>
        <w:rPr>
          <w:rFonts w:hint="eastAsia" w:ascii="宋体" w:hAnsi="宋体" w:cs="宋体"/>
          <w:sz w:val="52"/>
          <w:szCs w:val="52"/>
          <w:lang w:val="en-US" w:eastAsia="zh-CN"/>
        </w:rPr>
      </w:pPr>
    </w:p>
    <w:p w14:paraId="5595E07A">
      <w:pPr>
        <w:spacing w:line="560" w:lineRule="exact"/>
        <w:ind w:firstLine="2600" w:firstLineChars="500"/>
        <w:rPr>
          <w:rFonts w:hint="eastAsia" w:ascii="宋体" w:hAnsi="宋体" w:cs="宋体"/>
          <w:sz w:val="52"/>
          <w:szCs w:val="52"/>
          <w:lang w:val="en-US" w:eastAsia="zh-CN"/>
        </w:rPr>
      </w:pPr>
    </w:p>
    <w:p w14:paraId="6C3BA1B0">
      <w:pPr>
        <w:ind w:firstLine="2640" w:firstLineChars="600"/>
        <w:rPr>
          <w:rFonts w:hint="eastAsia"/>
          <w:b w:val="0"/>
          <w:bCs/>
          <w:sz w:val="44"/>
          <w:szCs w:val="44"/>
          <w:lang w:eastAsia="zh-CN"/>
        </w:rPr>
      </w:pPr>
      <w:r>
        <w:rPr>
          <w:rFonts w:hint="eastAsia"/>
          <w:b w:val="0"/>
          <w:bCs/>
          <w:sz w:val="44"/>
          <w:szCs w:val="44"/>
          <w:lang w:val="en-US" w:eastAsia="zh-CN"/>
        </w:rPr>
        <w:t>1.4</w:t>
      </w:r>
      <w:r>
        <w:rPr>
          <w:rFonts w:hint="eastAsia" w:ascii="黑体" w:hAnsi="黑体" w:eastAsia="黑体" w:cs="黑体"/>
          <w:b w:val="0"/>
          <w:bCs/>
          <w:sz w:val="44"/>
          <w:szCs w:val="44"/>
          <w:lang w:eastAsia="zh-CN"/>
        </w:rPr>
        <w:t>承</w:t>
      </w:r>
      <w:r>
        <w:rPr>
          <w:rFonts w:hint="eastAsia" w:ascii="黑体" w:hAnsi="黑体" w:eastAsia="黑体" w:cs="黑体"/>
          <w:b w:val="0"/>
          <w:bCs/>
          <w:sz w:val="44"/>
          <w:szCs w:val="44"/>
          <w:lang w:val="en-US" w:eastAsia="zh-CN"/>
        </w:rPr>
        <w:t xml:space="preserve">  </w:t>
      </w:r>
      <w:r>
        <w:rPr>
          <w:rFonts w:hint="eastAsia" w:ascii="黑体" w:hAnsi="黑体" w:eastAsia="黑体" w:cs="黑体"/>
          <w:b w:val="0"/>
          <w:bCs/>
          <w:sz w:val="44"/>
          <w:szCs w:val="44"/>
          <w:lang w:eastAsia="zh-CN"/>
        </w:rPr>
        <w:t>诺</w:t>
      </w:r>
      <w:r>
        <w:rPr>
          <w:rFonts w:hint="eastAsia" w:ascii="黑体" w:hAnsi="黑体" w:eastAsia="黑体" w:cs="黑体"/>
          <w:b w:val="0"/>
          <w:bCs/>
          <w:sz w:val="44"/>
          <w:szCs w:val="44"/>
          <w:lang w:val="en-US" w:eastAsia="zh-CN"/>
        </w:rPr>
        <w:t xml:space="preserve">  </w:t>
      </w:r>
      <w:r>
        <w:rPr>
          <w:rFonts w:hint="eastAsia" w:ascii="黑体" w:hAnsi="黑体" w:eastAsia="黑体" w:cs="黑体"/>
          <w:b w:val="0"/>
          <w:bCs/>
          <w:sz w:val="44"/>
          <w:szCs w:val="44"/>
          <w:lang w:eastAsia="zh-CN"/>
        </w:rPr>
        <w:t>书</w:t>
      </w:r>
    </w:p>
    <w:p w14:paraId="56DF0C96">
      <w:pPr>
        <w:rPr>
          <w:rFonts w:hint="eastAsia"/>
          <w:b w:val="0"/>
          <w:bCs/>
          <w:sz w:val="44"/>
          <w:szCs w:val="44"/>
          <w:lang w:eastAsia="zh-CN"/>
        </w:rPr>
      </w:pPr>
    </w:p>
    <w:p w14:paraId="467D96D6">
      <w:pPr>
        <w:rPr>
          <w:rFonts w:hint="eastAsia" w:ascii="仿宋" w:hAnsi="仿宋" w:eastAsia="仿宋" w:cs="仿宋"/>
          <w:b w:val="0"/>
          <w:bCs/>
          <w:sz w:val="28"/>
          <w:szCs w:val="28"/>
          <w:u w:val="single"/>
          <w:lang w:val="en-US" w:eastAsia="zh-CN"/>
        </w:rPr>
      </w:pPr>
      <w:r>
        <w:rPr>
          <w:rFonts w:hint="eastAsia" w:ascii="仿宋" w:hAnsi="仿宋" w:eastAsia="仿宋" w:cs="仿宋"/>
          <w:b w:val="0"/>
          <w:bCs/>
          <w:sz w:val="28"/>
          <w:szCs w:val="28"/>
          <w:lang w:eastAsia="zh-CN"/>
        </w:rPr>
        <w:t>致</w:t>
      </w:r>
      <w:r>
        <w:rPr>
          <w:rFonts w:hint="eastAsia" w:ascii="仿宋" w:hAnsi="仿宋" w:eastAsia="仿宋" w:cs="仿宋"/>
          <w:b w:val="0"/>
          <w:bCs/>
          <w:sz w:val="28"/>
          <w:szCs w:val="28"/>
          <w:u w:val="single"/>
          <w:lang w:eastAsia="zh-CN"/>
        </w:rPr>
        <w:t>（</w:t>
      </w:r>
      <w:r>
        <w:rPr>
          <w:rFonts w:hint="eastAsia" w:ascii="仿宋" w:hAnsi="仿宋" w:eastAsia="仿宋" w:cs="仿宋"/>
          <w:b w:val="0"/>
          <w:bCs/>
          <w:sz w:val="28"/>
          <w:szCs w:val="28"/>
          <w:u w:val="single"/>
          <w:lang w:val="en-US" w:eastAsia="zh-CN"/>
        </w:rPr>
        <w:t xml:space="preserve">招标人名称）   </w:t>
      </w:r>
      <w:r>
        <w:rPr>
          <w:rFonts w:hint="eastAsia" w:ascii="仿宋" w:hAnsi="仿宋" w:eastAsia="仿宋" w:cs="仿宋"/>
          <w:b w:val="0"/>
          <w:bCs/>
          <w:sz w:val="28"/>
          <w:szCs w:val="28"/>
          <w:lang w:eastAsia="zh-CN"/>
        </w:rPr>
        <w:t>：</w:t>
      </w:r>
    </w:p>
    <w:p w14:paraId="0647E35A">
      <w:pPr>
        <w:ind w:firstLine="6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我公司在</w:t>
      </w:r>
      <w:r>
        <w:rPr>
          <w:rFonts w:hint="eastAsia" w:ascii="仿宋" w:hAnsi="仿宋" w:eastAsia="仿宋" w:cs="仿宋"/>
          <w:b w:val="0"/>
          <w:bCs/>
          <w:sz w:val="28"/>
          <w:szCs w:val="28"/>
          <w:u w:val="single"/>
          <w:lang w:val="en-US" w:eastAsia="zh-CN"/>
        </w:rPr>
        <w:t>（招标项目名称）</w:t>
      </w:r>
      <w:r>
        <w:rPr>
          <w:rFonts w:hint="eastAsia" w:ascii="仿宋" w:hAnsi="仿宋" w:eastAsia="仿宋" w:cs="仿宋"/>
          <w:b w:val="0"/>
          <w:bCs/>
          <w:sz w:val="28"/>
          <w:szCs w:val="28"/>
          <w:lang w:val="en-US" w:eastAsia="zh-CN"/>
        </w:rPr>
        <w:t>投标过程中，做如下承诺：</w:t>
      </w:r>
    </w:p>
    <w:p w14:paraId="5D6B1F44">
      <w:pPr>
        <w:ind w:firstLine="6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我公司未处于被责令停业整顿；财产未被接管、冻结和破产在状态。如我公司违背上述承诺，本项目招标人有权取消我公司的中标资格及不退还履约保证金，并由招标人将我公司的违约行为上报当地建设行政主管部门作为不良记录。我公司愿意承担因我公司违约行为所引起的一切法律后果。</w:t>
      </w:r>
    </w:p>
    <w:p w14:paraId="3C8A20FA">
      <w:pPr>
        <w:ind w:firstLine="600"/>
        <w:rPr>
          <w:rFonts w:hint="eastAsia" w:ascii="仿宋" w:hAnsi="仿宋" w:eastAsia="仿宋" w:cs="仿宋"/>
          <w:b w:val="0"/>
          <w:bCs/>
          <w:sz w:val="28"/>
          <w:szCs w:val="28"/>
          <w:lang w:val="en-US" w:eastAsia="zh-CN"/>
        </w:rPr>
      </w:pPr>
    </w:p>
    <w:p w14:paraId="4262398C">
      <w:pPr>
        <w:ind w:firstLine="6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 xml:space="preserve"> 特此承诺！  </w:t>
      </w:r>
    </w:p>
    <w:p w14:paraId="3CE63137">
      <w:pPr>
        <w:ind w:firstLine="1960" w:firstLineChars="700"/>
        <w:rPr>
          <w:rFonts w:hint="eastAsia" w:ascii="仿宋" w:hAnsi="仿宋" w:eastAsia="仿宋" w:cs="仿宋"/>
          <w:b w:val="0"/>
          <w:bCs/>
          <w:sz w:val="28"/>
          <w:szCs w:val="28"/>
          <w:lang w:val="en-US" w:eastAsia="zh-CN"/>
        </w:rPr>
      </w:pPr>
    </w:p>
    <w:p w14:paraId="38617E53">
      <w:pPr>
        <w:ind w:firstLine="1960" w:firstLineChars="700"/>
        <w:rPr>
          <w:rFonts w:hint="eastAsia" w:ascii="仿宋" w:hAnsi="仿宋" w:eastAsia="仿宋" w:cs="仿宋"/>
          <w:b w:val="0"/>
          <w:bCs/>
          <w:sz w:val="28"/>
          <w:szCs w:val="28"/>
          <w:lang w:val="en-US" w:eastAsia="zh-CN"/>
        </w:rPr>
      </w:pPr>
    </w:p>
    <w:p w14:paraId="221456A9">
      <w:pPr>
        <w:ind w:firstLine="1960" w:firstLineChars="700"/>
        <w:rPr>
          <w:rFonts w:hint="eastAsia" w:ascii="仿宋" w:hAnsi="仿宋" w:eastAsia="仿宋" w:cs="仿宋"/>
          <w:b w:val="0"/>
          <w:bCs/>
          <w:sz w:val="28"/>
          <w:szCs w:val="28"/>
          <w:lang w:val="en-US" w:eastAsia="zh-CN"/>
        </w:rPr>
      </w:pPr>
    </w:p>
    <w:p w14:paraId="6636A784">
      <w:pPr>
        <w:ind w:firstLine="3360" w:firstLineChars="1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承诺单位（公章）：</w:t>
      </w:r>
    </w:p>
    <w:p w14:paraId="44B018ED">
      <w:pPr>
        <w:ind w:firstLine="6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 xml:space="preserve">        </w:t>
      </w:r>
    </w:p>
    <w:p w14:paraId="23F56014">
      <w:pPr>
        <w:ind w:firstLine="3035" w:firstLineChars="1084"/>
        <w:rPr>
          <w:rFonts w:hint="eastAsia" w:ascii="仿宋" w:hAnsi="仿宋" w:eastAsia="仿宋" w:cs="仿宋"/>
          <w:sz w:val="28"/>
          <w:szCs w:val="28"/>
          <w:lang w:val="en-US" w:eastAsia="zh-CN"/>
        </w:rPr>
      </w:pPr>
      <w:r>
        <w:rPr>
          <w:rFonts w:hint="eastAsia" w:ascii="仿宋" w:hAnsi="仿宋" w:eastAsia="仿宋" w:cs="仿宋"/>
          <w:b w:val="0"/>
          <w:bCs/>
          <w:sz w:val="28"/>
          <w:szCs w:val="28"/>
          <w:lang w:val="en-US" w:eastAsia="zh-CN"/>
        </w:rPr>
        <w:t xml:space="preserve">  法定代表人（签字）：</w:t>
      </w:r>
    </w:p>
    <w:p w14:paraId="7FC53814"/>
    <w:p w14:paraId="58A7CC60">
      <w:pPr>
        <w:spacing w:line="560" w:lineRule="exact"/>
        <w:ind w:firstLine="2600" w:firstLineChars="500"/>
        <w:rPr>
          <w:rFonts w:hint="eastAsia" w:ascii="宋体" w:hAnsi="宋体" w:cs="宋体"/>
          <w:sz w:val="52"/>
          <w:szCs w:val="52"/>
          <w:lang w:val="en-US" w:eastAsia="zh-CN"/>
        </w:rPr>
      </w:pPr>
    </w:p>
    <w:p w14:paraId="641C2D81">
      <w:pPr>
        <w:spacing w:line="560" w:lineRule="exact"/>
        <w:ind w:firstLine="2600" w:firstLineChars="500"/>
        <w:rPr>
          <w:rFonts w:hint="eastAsia" w:ascii="宋体" w:hAnsi="宋体" w:cs="宋体"/>
          <w:sz w:val="52"/>
          <w:szCs w:val="52"/>
          <w:lang w:val="en-US" w:eastAsia="zh-CN"/>
        </w:rPr>
      </w:pPr>
    </w:p>
    <w:p w14:paraId="0F91ECAE">
      <w:pPr>
        <w:spacing w:line="560" w:lineRule="exact"/>
        <w:ind w:firstLine="0" w:firstLineChars="0"/>
        <w:rPr>
          <w:rFonts w:hint="eastAsia" w:ascii="宋体" w:hAnsi="宋体" w:cs="宋体"/>
          <w:sz w:val="52"/>
          <w:szCs w:val="52"/>
          <w:lang w:val="en-US" w:eastAsia="zh-CN"/>
        </w:rPr>
      </w:pPr>
    </w:p>
    <w:p w14:paraId="099ED6EE">
      <w:pPr>
        <w:spacing w:line="560" w:lineRule="exact"/>
        <w:ind w:firstLine="0" w:firstLineChars="0"/>
        <w:rPr>
          <w:rFonts w:hint="eastAsia" w:ascii="宋体" w:hAnsi="宋体" w:cs="宋体"/>
          <w:sz w:val="52"/>
          <w:szCs w:val="52"/>
          <w:lang w:val="en-US" w:eastAsia="zh-CN"/>
        </w:rPr>
      </w:pPr>
    </w:p>
    <w:p w14:paraId="14F4D179">
      <w:pPr>
        <w:spacing w:line="560" w:lineRule="exact"/>
        <w:ind w:firstLine="0" w:firstLineChars="0"/>
        <w:rPr>
          <w:rFonts w:hint="eastAsia" w:ascii="宋体" w:hAnsi="宋体" w:cs="宋体"/>
          <w:sz w:val="52"/>
          <w:szCs w:val="52"/>
          <w:lang w:val="en-US" w:eastAsia="zh-CN"/>
        </w:rPr>
      </w:pPr>
    </w:p>
    <w:p w14:paraId="53CDFA4A">
      <w:pPr>
        <w:spacing w:line="560" w:lineRule="exact"/>
        <w:ind w:firstLine="0" w:firstLineChars="0"/>
        <w:jc w:val="center"/>
        <w:rPr>
          <w:rFonts w:hint="eastAsia" w:ascii="仿宋" w:hAnsi="仿宋" w:eastAsia="仿宋" w:cs="仿宋"/>
          <w:b/>
          <w:bCs/>
          <w:i w:val="0"/>
          <w:iCs w:val="0"/>
          <w:color w:val="000000"/>
          <w:kern w:val="0"/>
          <w:sz w:val="36"/>
          <w:szCs w:val="36"/>
          <w:u w:val="none"/>
          <w:lang w:val="en-US" w:eastAsia="zh-CN" w:bidi="ar"/>
        </w:rPr>
      </w:pPr>
      <w:r>
        <w:rPr>
          <w:rFonts w:hint="eastAsia" w:ascii="仿宋" w:hAnsi="仿宋" w:eastAsia="仿宋" w:cs="仿宋"/>
          <w:b/>
          <w:bCs/>
          <w:i w:val="0"/>
          <w:iCs w:val="0"/>
          <w:color w:val="000000"/>
          <w:kern w:val="0"/>
          <w:sz w:val="36"/>
          <w:szCs w:val="36"/>
          <w:u w:val="none"/>
          <w:lang w:val="en-US" w:eastAsia="zh-CN" w:bidi="ar"/>
        </w:rPr>
        <w:t xml:space="preserve">1.5 </w:t>
      </w:r>
      <w:r>
        <w:rPr>
          <w:rFonts w:hint="eastAsia" w:ascii="仿宋" w:hAnsi="仿宋" w:eastAsia="仿宋" w:cs="仿宋"/>
          <w:b/>
          <w:bCs/>
          <w:color w:val="000000"/>
          <w:kern w:val="0"/>
          <w:sz w:val="36"/>
          <w:szCs w:val="36"/>
          <w:u w:val="none"/>
          <w:lang w:bidi="ar"/>
        </w:rPr>
        <w:t>2025年7月份</w:t>
      </w:r>
      <w:r>
        <w:rPr>
          <w:rFonts w:hint="eastAsia" w:ascii="仿宋" w:hAnsi="仿宋" w:eastAsia="仿宋" w:cs="仿宋"/>
          <w:b/>
          <w:bCs/>
          <w:color w:val="000000"/>
          <w:kern w:val="0"/>
          <w:sz w:val="36"/>
          <w:szCs w:val="36"/>
          <w:u w:val="none"/>
          <w:lang w:eastAsia="zh-CN" w:bidi="ar"/>
        </w:rPr>
        <w:t>市政</w:t>
      </w:r>
      <w:r>
        <w:rPr>
          <w:rFonts w:hint="eastAsia" w:ascii="仿宋" w:hAnsi="仿宋" w:eastAsia="仿宋" w:cs="仿宋"/>
          <w:b/>
          <w:bCs/>
          <w:color w:val="000000"/>
          <w:kern w:val="0"/>
          <w:sz w:val="36"/>
          <w:szCs w:val="36"/>
          <w:u w:val="none"/>
          <w:lang w:bidi="ar"/>
        </w:rPr>
        <w:t>挖机包月租赁</w:t>
      </w:r>
      <w:r>
        <w:rPr>
          <w:rFonts w:hint="eastAsia" w:ascii="仿宋" w:hAnsi="仿宋" w:eastAsia="仿宋" w:cs="仿宋"/>
          <w:b/>
          <w:bCs/>
          <w:i w:val="0"/>
          <w:iCs w:val="0"/>
          <w:color w:val="000000"/>
          <w:kern w:val="0"/>
          <w:sz w:val="36"/>
          <w:szCs w:val="36"/>
          <w:u w:val="none"/>
          <w:lang w:val="en-US" w:eastAsia="zh-CN" w:bidi="ar"/>
        </w:rPr>
        <w:t>控制价</w:t>
      </w:r>
    </w:p>
    <w:tbl>
      <w:tblPr>
        <w:tblStyle w:val="5"/>
        <w:tblpPr w:leftFromText="180" w:rightFromText="180" w:vertAnchor="text" w:horzAnchor="page" w:tblpX="965" w:tblpY="306"/>
        <w:tblOverlap w:val="never"/>
        <w:tblW w:w="96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2"/>
        <w:gridCol w:w="1167"/>
        <w:gridCol w:w="981"/>
        <w:gridCol w:w="1150"/>
        <w:gridCol w:w="2116"/>
        <w:gridCol w:w="1550"/>
        <w:gridCol w:w="1734"/>
      </w:tblGrid>
      <w:tr w14:paraId="47E16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F61C7">
            <w:pPr>
              <w:keepNext w:val="0"/>
              <w:keepLines w:val="0"/>
              <w:widowControl/>
              <w:suppressLineNumbers w:val="0"/>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D9389">
            <w:pPr>
              <w:keepNext w:val="0"/>
              <w:keepLines w:val="0"/>
              <w:widowControl/>
              <w:suppressLineNumbers w:val="0"/>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机械名称</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CE5DD">
            <w:pPr>
              <w:keepNext w:val="0"/>
              <w:keepLines w:val="0"/>
              <w:widowControl/>
              <w:suppressLineNumbers w:val="0"/>
              <w:spacing w:line="40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数量</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46C52">
            <w:pPr>
              <w:keepNext w:val="0"/>
              <w:keepLines w:val="0"/>
              <w:widowControl/>
              <w:suppressLineNumbers w:val="0"/>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型号</w:t>
            </w:r>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1BB2A">
            <w:pPr>
              <w:keepNext w:val="0"/>
              <w:keepLines w:val="0"/>
              <w:widowControl/>
              <w:suppressLineNumbers w:val="0"/>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计量单位</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249CB">
            <w:pPr>
              <w:keepNext w:val="0"/>
              <w:keepLines w:val="0"/>
              <w:widowControl/>
              <w:suppressLineNumbers w:val="0"/>
              <w:spacing w:line="40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最高限价（元）</w:t>
            </w:r>
          </w:p>
          <w:p w14:paraId="543C47F9">
            <w:pPr>
              <w:keepNext w:val="0"/>
              <w:keepLines w:val="0"/>
              <w:widowControl/>
              <w:suppressLineNumbers w:val="0"/>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小规模（3%税率）</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648D4">
            <w:pPr>
              <w:keepNext w:val="0"/>
              <w:keepLines w:val="0"/>
              <w:widowControl/>
              <w:suppressLineNumbers w:val="0"/>
              <w:spacing w:line="40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最高限价（元）</w:t>
            </w:r>
          </w:p>
          <w:p w14:paraId="0FD82FB7">
            <w:pPr>
              <w:keepNext w:val="0"/>
              <w:keepLines w:val="0"/>
              <w:widowControl/>
              <w:suppressLineNumbers w:val="0"/>
              <w:spacing w:line="400" w:lineRule="exact"/>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一般纳税人（13%税率）</w:t>
            </w:r>
          </w:p>
        </w:tc>
      </w:tr>
      <w:tr w14:paraId="12E36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101F9">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8A44E">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大挖机</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50AFB">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2台</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477A4">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215-7</w:t>
            </w:r>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12770">
            <w:pPr>
              <w:keepNext w:val="0"/>
              <w:keepLines w:val="0"/>
              <w:widowControl/>
              <w:suppressLineNumbers w:val="0"/>
              <w:jc w:val="center"/>
              <w:textAlignment w:val="center"/>
              <w:rPr>
                <w:rFonts w:hint="default"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包月 每天8小时</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EB1CD">
            <w:pPr>
              <w:keepNext w:val="0"/>
              <w:keepLines w:val="0"/>
              <w:widowControl/>
              <w:suppressLineNumbers w:val="0"/>
              <w:jc w:val="center"/>
              <w:textAlignment w:val="center"/>
              <w:rPr>
                <w:rFonts w:hint="default"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2"/>
                <w:sz w:val="24"/>
                <w:szCs w:val="24"/>
                <w:u w:val="none"/>
                <w:lang w:val="en-US" w:eastAsia="zh-CN" w:bidi="ar-SA"/>
              </w:rPr>
              <w:t>52800</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7792B">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2"/>
                <w:sz w:val="22"/>
                <w:szCs w:val="22"/>
                <w:u w:val="none"/>
                <w:lang w:val="en-US" w:eastAsia="zh-CN" w:bidi="ar-SA"/>
              </w:rPr>
              <w:t>57926</w:t>
            </w:r>
          </w:p>
        </w:tc>
      </w:tr>
      <w:tr w14:paraId="6E0D1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E8ED9">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69D62">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小挖机</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C0D3F">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1台</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28C07">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60—7</w:t>
            </w:r>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21A75">
            <w:pPr>
              <w:keepNext w:val="0"/>
              <w:keepLines w:val="0"/>
              <w:widowControl/>
              <w:suppressLineNumbers w:val="0"/>
              <w:jc w:val="center"/>
              <w:textAlignment w:val="center"/>
              <w:rPr>
                <w:rFonts w:hint="default"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包月 每天8小时</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CF82E">
            <w:pPr>
              <w:keepNext w:val="0"/>
              <w:keepLines w:val="0"/>
              <w:widowControl/>
              <w:suppressLineNumbers w:val="0"/>
              <w:jc w:val="center"/>
              <w:textAlignment w:val="center"/>
              <w:rPr>
                <w:rFonts w:hint="default"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2"/>
                <w:sz w:val="24"/>
                <w:szCs w:val="24"/>
                <w:u w:val="none"/>
                <w:lang w:val="en-US" w:eastAsia="zh-CN" w:bidi="ar-SA"/>
              </w:rPr>
              <w:t>16500</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C096A">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2"/>
                <w:sz w:val="22"/>
                <w:szCs w:val="22"/>
                <w:u w:val="none"/>
                <w:lang w:val="en-US" w:eastAsia="zh-CN" w:bidi="ar-SA"/>
              </w:rPr>
              <w:t>18101</w:t>
            </w:r>
          </w:p>
        </w:tc>
      </w:tr>
      <w:tr w14:paraId="053AD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ins w:id="0" w:author="Administrator" w:date="2025-06-27T14:56:30Z"/>
        </w:trPr>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10C83">
            <w:pPr>
              <w:keepNext w:val="0"/>
              <w:keepLines w:val="0"/>
              <w:widowControl/>
              <w:suppressLineNumbers w:val="0"/>
              <w:jc w:val="center"/>
              <w:textAlignment w:val="center"/>
              <w:rPr>
                <w:ins w:id="1" w:author="Administrator" w:date="2025-06-27T14:56:30Z"/>
                <w:rFonts w:hint="default" w:ascii="仿宋" w:hAnsi="仿宋" w:eastAsia="仿宋" w:cs="仿宋"/>
                <w:i w:val="0"/>
                <w:iCs w:val="0"/>
                <w:color w:val="000000"/>
                <w:kern w:val="0"/>
                <w:sz w:val="24"/>
                <w:szCs w:val="24"/>
                <w:u w:val="none"/>
                <w:lang w:val="en-US" w:eastAsia="zh-CN" w:bidi="ar"/>
              </w:rPr>
            </w:pPr>
            <w:ins w:id="2" w:author="Administrator" w:date="2025-06-27T14:56:32Z">
              <w:bookmarkStart w:id="0" w:name="_GoBack" w:colFirst="5" w:colLast="6"/>
              <w:r>
                <w:rPr>
                  <w:rFonts w:hint="eastAsia" w:ascii="仿宋" w:hAnsi="仿宋" w:eastAsia="仿宋" w:cs="仿宋"/>
                  <w:i w:val="0"/>
                  <w:iCs w:val="0"/>
                  <w:color w:val="000000"/>
                  <w:kern w:val="0"/>
                  <w:sz w:val="24"/>
                  <w:szCs w:val="24"/>
                  <w:u w:val="none"/>
                  <w:lang w:val="en-US" w:eastAsia="zh-CN" w:bidi="ar"/>
                </w:rPr>
                <w:t>3</w:t>
              </w:r>
            </w:ins>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51D1B">
            <w:pPr>
              <w:keepNext w:val="0"/>
              <w:keepLines w:val="0"/>
              <w:widowControl/>
              <w:suppressLineNumbers w:val="0"/>
              <w:jc w:val="center"/>
              <w:textAlignment w:val="center"/>
              <w:rPr>
                <w:ins w:id="3" w:author="Administrator" w:date="2025-06-27T14:56:30Z"/>
                <w:rFonts w:hint="eastAsia" w:ascii="仿宋" w:hAnsi="仿宋" w:eastAsia="仿宋" w:cs="仿宋"/>
                <w:i w:val="0"/>
                <w:iCs w:val="0"/>
                <w:color w:val="000000"/>
                <w:kern w:val="0"/>
                <w:sz w:val="21"/>
                <w:szCs w:val="21"/>
                <w:u w:val="none"/>
                <w:lang w:val="en-US" w:eastAsia="zh-CN" w:bidi="ar"/>
              </w:rPr>
            </w:pPr>
            <w:ins w:id="4" w:author="Administrator" w:date="2025-06-27T14:56:39Z">
              <w:r>
                <w:rPr>
                  <w:rFonts w:hint="eastAsia" w:ascii="仿宋" w:hAnsi="仿宋" w:eastAsia="仿宋" w:cs="仿宋"/>
                  <w:i w:val="0"/>
                  <w:iCs w:val="0"/>
                  <w:color w:val="000000"/>
                  <w:kern w:val="0"/>
                  <w:sz w:val="21"/>
                  <w:szCs w:val="21"/>
                  <w:u w:val="none"/>
                  <w:lang w:val="en-US" w:eastAsia="zh-CN" w:bidi="ar"/>
                </w:rPr>
                <w:t>皮轮</w:t>
              </w:r>
            </w:ins>
            <w:ins w:id="5" w:author="Administrator" w:date="2025-06-27T14:56:40Z">
              <w:r>
                <w:rPr>
                  <w:rFonts w:hint="eastAsia" w:ascii="仿宋" w:hAnsi="仿宋" w:eastAsia="仿宋" w:cs="仿宋"/>
                  <w:i w:val="0"/>
                  <w:iCs w:val="0"/>
                  <w:color w:val="000000"/>
                  <w:kern w:val="0"/>
                  <w:sz w:val="21"/>
                  <w:szCs w:val="21"/>
                  <w:u w:val="none"/>
                  <w:lang w:val="en-US" w:eastAsia="zh-CN" w:bidi="ar"/>
                </w:rPr>
                <w:t>挖机</w:t>
              </w:r>
            </w:ins>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ECD69">
            <w:pPr>
              <w:keepNext w:val="0"/>
              <w:keepLines w:val="0"/>
              <w:widowControl/>
              <w:suppressLineNumbers w:val="0"/>
              <w:jc w:val="center"/>
              <w:textAlignment w:val="center"/>
              <w:rPr>
                <w:ins w:id="6" w:author="Administrator" w:date="2025-06-27T14:56:30Z"/>
                <w:rFonts w:hint="default" w:ascii="仿宋" w:hAnsi="仿宋" w:eastAsia="仿宋" w:cs="仿宋"/>
                <w:i w:val="0"/>
                <w:iCs w:val="0"/>
                <w:color w:val="000000"/>
                <w:kern w:val="0"/>
                <w:sz w:val="21"/>
                <w:szCs w:val="21"/>
                <w:u w:val="none"/>
                <w:lang w:val="en-US" w:eastAsia="zh-CN" w:bidi="ar"/>
              </w:rPr>
            </w:pPr>
            <w:ins w:id="7" w:author="Administrator" w:date="2025-06-27T14:56:43Z">
              <w:r>
                <w:rPr>
                  <w:rFonts w:hint="eastAsia" w:ascii="仿宋" w:hAnsi="仿宋" w:eastAsia="仿宋" w:cs="仿宋"/>
                  <w:i w:val="0"/>
                  <w:iCs w:val="0"/>
                  <w:color w:val="000000"/>
                  <w:kern w:val="0"/>
                  <w:sz w:val="21"/>
                  <w:szCs w:val="21"/>
                  <w:u w:val="none"/>
                  <w:lang w:val="en-US" w:eastAsia="zh-CN" w:bidi="ar"/>
                </w:rPr>
                <w:t>1</w:t>
              </w:r>
            </w:ins>
            <w:ins w:id="8" w:author="Administrator" w:date="2025-06-27T14:56:44Z">
              <w:r>
                <w:rPr>
                  <w:rFonts w:hint="eastAsia" w:ascii="仿宋" w:hAnsi="仿宋" w:eastAsia="仿宋" w:cs="仿宋"/>
                  <w:i w:val="0"/>
                  <w:iCs w:val="0"/>
                  <w:color w:val="000000"/>
                  <w:kern w:val="0"/>
                  <w:sz w:val="21"/>
                  <w:szCs w:val="21"/>
                  <w:u w:val="none"/>
                  <w:lang w:val="en-US" w:eastAsia="zh-CN" w:bidi="ar"/>
                </w:rPr>
                <w:t>台</w:t>
              </w:r>
            </w:ins>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B162B">
            <w:pPr>
              <w:keepNext w:val="0"/>
              <w:keepLines w:val="0"/>
              <w:widowControl/>
              <w:suppressLineNumbers w:val="0"/>
              <w:jc w:val="center"/>
              <w:textAlignment w:val="center"/>
              <w:rPr>
                <w:ins w:id="9" w:author="Administrator" w:date="2025-06-27T14:56:30Z"/>
                <w:rFonts w:hint="default" w:ascii="仿宋" w:hAnsi="仿宋" w:eastAsia="仿宋" w:cs="仿宋"/>
                <w:i w:val="0"/>
                <w:iCs w:val="0"/>
                <w:color w:val="000000"/>
                <w:kern w:val="0"/>
                <w:sz w:val="21"/>
                <w:szCs w:val="21"/>
                <w:u w:val="none"/>
                <w:lang w:val="en-US" w:eastAsia="zh-CN" w:bidi="ar"/>
              </w:rPr>
            </w:pPr>
            <w:ins w:id="10" w:author="Administrator" w:date="2025-06-27T14:56:46Z">
              <w:r>
                <w:rPr>
                  <w:rFonts w:hint="eastAsia" w:ascii="仿宋" w:hAnsi="仿宋" w:eastAsia="仿宋" w:cs="仿宋"/>
                  <w:i w:val="0"/>
                  <w:iCs w:val="0"/>
                  <w:color w:val="000000"/>
                  <w:kern w:val="0"/>
                  <w:sz w:val="21"/>
                  <w:szCs w:val="21"/>
                  <w:u w:val="none"/>
                  <w:lang w:val="en-US" w:eastAsia="zh-CN" w:bidi="ar"/>
                </w:rPr>
                <w:t>7</w:t>
              </w:r>
            </w:ins>
            <w:ins w:id="11" w:author="Administrator" w:date="2025-06-27T14:56:47Z">
              <w:r>
                <w:rPr>
                  <w:rFonts w:hint="eastAsia" w:ascii="仿宋" w:hAnsi="仿宋" w:eastAsia="仿宋" w:cs="仿宋"/>
                  <w:i w:val="0"/>
                  <w:iCs w:val="0"/>
                  <w:color w:val="000000"/>
                  <w:kern w:val="0"/>
                  <w:sz w:val="21"/>
                  <w:szCs w:val="21"/>
                  <w:u w:val="none"/>
                  <w:lang w:val="en-US" w:eastAsia="zh-CN" w:bidi="ar"/>
                </w:rPr>
                <w:t>5</w:t>
              </w:r>
            </w:ins>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4FE2F">
            <w:pPr>
              <w:keepNext w:val="0"/>
              <w:keepLines w:val="0"/>
              <w:widowControl/>
              <w:suppressLineNumbers w:val="0"/>
              <w:jc w:val="center"/>
              <w:textAlignment w:val="center"/>
              <w:rPr>
                <w:ins w:id="12" w:author="Administrator" w:date="2025-06-27T14:56:30Z"/>
                <w:rFonts w:hint="eastAsia" w:ascii="仿宋" w:hAnsi="仿宋" w:eastAsia="仿宋" w:cs="仿宋"/>
                <w:i w:val="0"/>
                <w:iCs w:val="0"/>
                <w:color w:val="000000"/>
                <w:kern w:val="0"/>
                <w:sz w:val="21"/>
                <w:szCs w:val="21"/>
                <w:u w:val="none"/>
                <w:lang w:val="en-US" w:eastAsia="zh-CN" w:bidi="ar"/>
              </w:rPr>
            </w:pPr>
            <w:ins w:id="13" w:author="Administrator" w:date="2025-06-27T14:56:58Z">
              <w:r>
                <w:rPr>
                  <w:rFonts w:hint="eastAsia" w:ascii="仿宋" w:hAnsi="仿宋" w:eastAsia="仿宋" w:cs="仿宋"/>
                  <w:i w:val="0"/>
                  <w:iCs w:val="0"/>
                  <w:color w:val="000000"/>
                  <w:kern w:val="0"/>
                  <w:sz w:val="21"/>
                  <w:szCs w:val="21"/>
                  <w:u w:val="none"/>
                  <w:lang w:val="en-US" w:eastAsia="zh-CN" w:bidi="ar"/>
                </w:rPr>
                <w:t>包月 每天8小时</w:t>
              </w:r>
            </w:ins>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61F0D">
            <w:pPr>
              <w:keepNext w:val="0"/>
              <w:keepLines w:val="0"/>
              <w:widowControl/>
              <w:suppressLineNumbers w:val="0"/>
              <w:jc w:val="center"/>
              <w:textAlignment w:val="center"/>
              <w:rPr>
                <w:ins w:id="14" w:author="Administrator" w:date="2025-06-27T14:56:30Z"/>
                <w:rFonts w:hint="eastAsia" w:ascii="仿宋" w:hAnsi="仿宋" w:eastAsia="仿宋" w:cs="仿宋"/>
                <w:i w:val="0"/>
                <w:iCs w:val="0"/>
                <w:color w:val="000000"/>
                <w:kern w:val="2"/>
                <w:sz w:val="24"/>
                <w:szCs w:val="24"/>
                <w:u w:val="none"/>
                <w:lang w:val="en-US" w:eastAsia="zh-CN" w:bidi="ar-SA"/>
              </w:rPr>
            </w:pPr>
            <w:ins w:id="15" w:author="Administrator" w:date="2025-06-27T14:57:22Z">
              <w:r>
                <w:rPr>
                  <w:rFonts w:hint="eastAsia" w:ascii="仿宋" w:hAnsi="仿宋" w:eastAsia="仿宋" w:cs="仿宋"/>
                  <w:i w:val="0"/>
                  <w:iCs w:val="0"/>
                  <w:color w:val="000000"/>
                  <w:kern w:val="2"/>
                  <w:sz w:val="24"/>
                  <w:szCs w:val="24"/>
                  <w:u w:val="none"/>
                  <w:lang w:val="en-US" w:eastAsia="zh-CN" w:bidi="ar-SA"/>
                </w:rPr>
                <w:t>23000</w:t>
              </w:r>
            </w:ins>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8BC3E">
            <w:pPr>
              <w:keepNext w:val="0"/>
              <w:keepLines w:val="0"/>
              <w:widowControl/>
              <w:suppressLineNumbers w:val="0"/>
              <w:jc w:val="center"/>
              <w:textAlignment w:val="center"/>
              <w:rPr>
                <w:ins w:id="16" w:author="Administrator" w:date="2025-06-27T14:56:30Z"/>
                <w:rFonts w:hint="eastAsia" w:ascii="宋体" w:hAnsi="宋体" w:cs="宋体"/>
                <w:i w:val="0"/>
                <w:iCs w:val="0"/>
                <w:color w:val="000000"/>
                <w:kern w:val="2"/>
                <w:sz w:val="22"/>
                <w:szCs w:val="22"/>
                <w:u w:val="none"/>
                <w:lang w:val="en-US" w:eastAsia="zh-CN" w:bidi="ar-SA"/>
              </w:rPr>
            </w:pPr>
            <w:ins w:id="17" w:author="Administrator" w:date="2025-06-27T14:57:22Z">
              <w:r>
                <w:rPr>
                  <w:rFonts w:hint="eastAsia" w:ascii="宋体" w:hAnsi="宋体" w:cs="宋体"/>
                  <w:i w:val="0"/>
                  <w:iCs w:val="0"/>
                  <w:color w:val="000000"/>
                  <w:kern w:val="2"/>
                  <w:sz w:val="22"/>
                  <w:szCs w:val="22"/>
                  <w:u w:val="none"/>
                  <w:lang w:val="en-US" w:eastAsia="zh-CN" w:bidi="ar-SA"/>
                </w:rPr>
                <w:t>25233</w:t>
              </w:r>
            </w:ins>
          </w:p>
        </w:tc>
      </w:tr>
      <w:bookmarkEnd w:id="0"/>
    </w:tbl>
    <w:p w14:paraId="2CD0CC60">
      <w:pPr>
        <w:spacing w:line="560" w:lineRule="exact"/>
        <w:rPr>
          <w:rFonts w:hint="eastAsia" w:ascii="仿宋" w:hAnsi="仿宋" w:eastAsia="仿宋" w:cs="仿宋"/>
          <w:b/>
          <w:bCs/>
          <w:sz w:val="32"/>
          <w:szCs w:val="32"/>
          <w:lang w:val="en-US" w:eastAsia="zh-CN"/>
        </w:rPr>
      </w:pPr>
    </w:p>
    <w:p w14:paraId="54DA81A6">
      <w:pPr>
        <w:spacing w:line="560" w:lineRule="exact"/>
        <w:ind w:right="334" w:rightChars="159"/>
        <w:jc w:val="left"/>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注：1、此为招标人提供的控制价，投标人依据本控制价进行报价，投标人不得擅自更改控制价，否则作废标处理。</w:t>
      </w:r>
    </w:p>
    <w:p w14:paraId="23145465">
      <w:pPr>
        <w:numPr>
          <w:ilvl w:val="0"/>
          <w:numId w:val="0"/>
        </w:numPr>
        <w:spacing w:beforeAutospacing="0" w:afterAutospacing="0" w:line="560" w:lineRule="exact"/>
        <w:ind w:right="334" w:rightChars="159" w:firstLine="482" w:firstLineChars="200"/>
        <w:jc w:val="left"/>
        <w:rPr>
          <w:rFonts w:hint="eastAsia" w:ascii="仿宋" w:hAnsi="仿宋" w:eastAsia="仿宋" w:cs="仿宋"/>
          <w:b/>
          <w:bCs/>
          <w:sz w:val="40"/>
          <w:szCs w:val="40"/>
          <w:lang w:val="en-US" w:eastAsia="zh-CN"/>
        </w:rPr>
      </w:pPr>
      <w:r>
        <w:rPr>
          <w:rFonts w:hint="eastAsia" w:ascii="仿宋" w:hAnsi="仿宋" w:eastAsia="仿宋" w:cs="仿宋"/>
          <w:b/>
          <w:bCs/>
          <w:sz w:val="24"/>
          <w:szCs w:val="24"/>
          <w:u w:val="none"/>
          <w:lang w:val="en-US" w:eastAsia="zh-CN"/>
        </w:rPr>
        <w:t>2、本控制价税率为3%与13%,若投标人税率与本控制价不符，则相应的控制价按照投标人所报税率进行换算。</w:t>
      </w:r>
    </w:p>
    <w:p w14:paraId="7A529FD9">
      <w:pPr>
        <w:spacing w:line="560" w:lineRule="exact"/>
        <w:ind w:firstLine="0" w:firstLineChars="0"/>
        <w:rPr>
          <w:rFonts w:hint="eastAsia" w:ascii="仿宋" w:hAnsi="仿宋" w:eastAsia="仿宋" w:cs="仿宋"/>
          <w:b/>
          <w:bCs/>
          <w:sz w:val="44"/>
          <w:szCs w:val="44"/>
          <w:lang w:val="en-US" w:eastAsia="zh-CN"/>
        </w:rPr>
      </w:pPr>
    </w:p>
    <w:p w14:paraId="226F52AD">
      <w:pPr>
        <w:spacing w:line="560" w:lineRule="exact"/>
        <w:ind w:firstLine="0" w:firstLineChars="0"/>
        <w:jc w:val="center"/>
        <w:rPr>
          <w:rFonts w:hint="eastAsia" w:eastAsia="宋体"/>
          <w:b w:val="0"/>
          <w:bCs/>
          <w:sz w:val="40"/>
          <w:szCs w:val="40"/>
          <w:lang w:val="en-US" w:eastAsia="zh-CN"/>
        </w:rPr>
      </w:pPr>
      <w:r>
        <w:rPr>
          <w:rFonts w:hint="eastAsia" w:ascii="仿宋" w:hAnsi="仿宋" w:eastAsia="仿宋" w:cs="仿宋"/>
          <w:b/>
          <w:bCs/>
          <w:sz w:val="44"/>
          <w:szCs w:val="44"/>
          <w:lang w:val="en-US" w:eastAsia="zh-CN"/>
        </w:rPr>
        <w:t xml:space="preserve">1.6 </w:t>
      </w:r>
      <w:r>
        <w:rPr>
          <w:rFonts w:hint="eastAsia" w:ascii="仿宋" w:hAnsi="仿宋" w:eastAsia="仿宋" w:cs="仿宋"/>
          <w:b/>
          <w:bCs/>
          <w:kern w:val="2"/>
          <w:sz w:val="40"/>
          <w:szCs w:val="40"/>
          <w:u w:val="none"/>
          <w:lang w:bidi="ar"/>
        </w:rPr>
        <w:t>2025年7月份</w:t>
      </w:r>
      <w:r>
        <w:rPr>
          <w:rFonts w:hint="eastAsia" w:ascii="仿宋" w:hAnsi="仿宋" w:eastAsia="仿宋" w:cs="仿宋"/>
          <w:b/>
          <w:bCs/>
          <w:kern w:val="2"/>
          <w:sz w:val="40"/>
          <w:szCs w:val="40"/>
          <w:u w:val="none"/>
          <w:lang w:eastAsia="zh-CN" w:bidi="ar"/>
        </w:rPr>
        <w:t>市政</w:t>
      </w:r>
      <w:r>
        <w:rPr>
          <w:rFonts w:hint="eastAsia" w:ascii="仿宋" w:hAnsi="仿宋" w:eastAsia="仿宋" w:cs="仿宋"/>
          <w:b/>
          <w:bCs/>
          <w:kern w:val="2"/>
          <w:sz w:val="40"/>
          <w:szCs w:val="40"/>
          <w:u w:val="none"/>
          <w:lang w:bidi="ar"/>
        </w:rPr>
        <w:t>挖机包月租赁</w:t>
      </w:r>
      <w:r>
        <w:rPr>
          <w:rFonts w:hint="eastAsia" w:ascii="仿宋" w:hAnsi="仿宋" w:eastAsia="仿宋" w:cs="仿宋"/>
          <w:b/>
          <w:bCs/>
          <w:sz w:val="40"/>
          <w:szCs w:val="40"/>
          <w:lang w:val="en-US" w:eastAsia="zh-CN"/>
        </w:rPr>
        <w:t>投标报价单</w:t>
      </w:r>
    </w:p>
    <w:p w14:paraId="73736DFF">
      <w:pPr>
        <w:rPr>
          <w:rFonts w:hint="eastAsia"/>
          <w:lang w:val="en-US" w:eastAsia="zh-CN"/>
        </w:rPr>
      </w:pPr>
    </w:p>
    <w:p w14:paraId="0230C527">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致： </w:t>
      </w:r>
      <w:r>
        <w:rPr>
          <w:rFonts w:hint="eastAsia" w:ascii="仿宋" w:hAnsi="仿宋" w:eastAsia="仿宋" w:cs="仿宋"/>
          <w:sz w:val="32"/>
          <w:szCs w:val="32"/>
          <w:u w:val="single"/>
          <w:lang w:val="en-US" w:eastAsia="zh-CN"/>
        </w:rPr>
        <w:t>（招标人名称）</w:t>
      </w:r>
    </w:p>
    <w:p w14:paraId="12E546BB">
      <w:pPr>
        <w:keepNext w:val="0"/>
        <w:keepLines w:val="0"/>
        <w:pageBreakBefore w:val="0"/>
        <w:widowControl w:val="0"/>
        <w:kinsoku/>
        <w:wordWrap/>
        <w:overflowPunct/>
        <w:topLinePunct w:val="0"/>
        <w:autoSpaceDE/>
        <w:autoSpaceDN/>
        <w:bidi w:val="0"/>
        <w:adjustRightInd/>
        <w:snapToGrid/>
        <w:spacing w:line="560" w:lineRule="atLeast"/>
        <w:ind w:firstLine="960" w:firstLineChars="300"/>
        <w:textAlignment w:val="auto"/>
        <w:rPr>
          <w:rFonts w:hint="eastAsia" w:ascii="仿宋" w:hAnsi="仿宋" w:eastAsia="仿宋" w:cs="仿宋"/>
          <w:b w:val="0"/>
          <w:bCs w:val="0"/>
          <w:sz w:val="32"/>
          <w:szCs w:val="32"/>
          <w:u w:val="none"/>
          <w:lang w:val="en-US" w:eastAsia="zh-CN"/>
        </w:rPr>
      </w:pPr>
      <w:r>
        <w:rPr>
          <w:rFonts w:hint="eastAsia" w:ascii="仿宋" w:hAnsi="仿宋" w:eastAsia="仿宋" w:cs="仿宋"/>
          <w:b w:val="0"/>
          <w:bCs w:val="0"/>
          <w:sz w:val="32"/>
          <w:szCs w:val="32"/>
          <w:lang w:val="en-US" w:eastAsia="zh-CN"/>
        </w:rPr>
        <w:t>我公司承诺</w:t>
      </w:r>
      <w:r>
        <w:rPr>
          <w:rFonts w:hint="eastAsia" w:ascii="仿宋" w:hAnsi="仿宋" w:eastAsia="仿宋" w:cs="仿宋"/>
          <w:b w:val="0"/>
          <w:bCs w:val="0"/>
          <w:sz w:val="32"/>
          <w:szCs w:val="32"/>
          <w:u w:val="none"/>
          <w:lang w:val="en-US" w:eastAsia="zh-CN"/>
        </w:rPr>
        <w:t>自愿以《</w:t>
      </w:r>
      <w:r>
        <w:rPr>
          <w:rFonts w:hint="eastAsia" w:ascii="仿宋" w:hAnsi="仿宋" w:eastAsia="仿宋" w:cs="仿宋"/>
          <w:b w:val="0"/>
          <w:bCs w:val="0"/>
          <w:kern w:val="2"/>
          <w:sz w:val="32"/>
          <w:szCs w:val="32"/>
          <w:u w:val="none"/>
          <w:lang w:bidi="ar"/>
        </w:rPr>
        <w:t>2025年7月份</w:t>
      </w:r>
      <w:r>
        <w:rPr>
          <w:rFonts w:hint="eastAsia" w:ascii="仿宋" w:hAnsi="仿宋" w:eastAsia="仿宋" w:cs="仿宋"/>
          <w:b w:val="0"/>
          <w:bCs w:val="0"/>
          <w:kern w:val="2"/>
          <w:sz w:val="32"/>
          <w:szCs w:val="32"/>
          <w:u w:val="none"/>
          <w:lang w:eastAsia="zh-CN" w:bidi="ar"/>
        </w:rPr>
        <w:t>市政</w:t>
      </w:r>
      <w:r>
        <w:rPr>
          <w:rFonts w:hint="eastAsia" w:ascii="仿宋" w:hAnsi="仿宋" w:eastAsia="仿宋" w:cs="仿宋"/>
          <w:b w:val="0"/>
          <w:bCs w:val="0"/>
          <w:kern w:val="2"/>
          <w:sz w:val="32"/>
          <w:szCs w:val="32"/>
          <w:u w:val="none"/>
          <w:lang w:bidi="ar"/>
        </w:rPr>
        <w:t>挖机包月租赁</w:t>
      </w:r>
      <w:r>
        <w:rPr>
          <w:rFonts w:hint="eastAsia" w:ascii="仿宋" w:hAnsi="仿宋" w:eastAsia="仿宋" w:cs="仿宋"/>
          <w:b w:val="0"/>
          <w:bCs w:val="0"/>
          <w:sz w:val="32"/>
          <w:szCs w:val="32"/>
          <w:u w:val="none"/>
          <w:lang w:val="en-US" w:eastAsia="zh-CN"/>
        </w:rPr>
        <w:t>控制价》为基础下浮</w:t>
      </w:r>
      <w:r>
        <w:rPr>
          <w:rFonts w:hint="eastAsia" w:ascii="仿宋" w:hAnsi="仿宋" w:eastAsia="仿宋" w:cs="仿宋"/>
          <w:b w:val="0"/>
          <w:bCs w:val="0"/>
          <w:sz w:val="32"/>
          <w:szCs w:val="32"/>
          <w:u w:val="single"/>
          <w:lang w:val="en-US" w:eastAsia="zh-CN"/>
        </w:rPr>
        <w:t xml:space="preserve">           </w:t>
      </w:r>
      <w:r>
        <w:rPr>
          <w:rFonts w:hint="eastAsia" w:ascii="仿宋" w:hAnsi="仿宋" w:eastAsia="仿宋" w:cs="仿宋"/>
          <w:b w:val="0"/>
          <w:bCs w:val="0"/>
          <w:sz w:val="32"/>
          <w:szCs w:val="32"/>
          <w:u w:val="none"/>
          <w:lang w:val="en-US" w:eastAsia="zh-CN"/>
        </w:rPr>
        <w:t>%的价格（所含税率为</w:t>
      </w:r>
      <w:r>
        <w:rPr>
          <w:rFonts w:hint="eastAsia" w:ascii="仿宋" w:hAnsi="仿宋" w:eastAsia="仿宋" w:cs="仿宋"/>
          <w:b w:val="0"/>
          <w:bCs w:val="0"/>
          <w:sz w:val="32"/>
          <w:szCs w:val="32"/>
          <w:u w:val="single"/>
          <w:lang w:val="en-US" w:eastAsia="zh-CN"/>
        </w:rPr>
        <w:t xml:space="preserve">   </w:t>
      </w:r>
      <w:r>
        <w:rPr>
          <w:rFonts w:hint="eastAsia" w:ascii="仿宋" w:hAnsi="仿宋" w:eastAsia="仿宋" w:cs="仿宋"/>
          <w:b w:val="0"/>
          <w:bCs w:val="0"/>
          <w:sz w:val="32"/>
          <w:szCs w:val="32"/>
          <w:u w:val="none"/>
          <w:lang w:val="en-US" w:eastAsia="zh-CN"/>
        </w:rPr>
        <w:t>%），承接该项工程的机械租赁。</w:t>
      </w:r>
    </w:p>
    <w:p w14:paraId="08512F9E">
      <w:pPr>
        <w:ind w:firstLine="480" w:firstLineChars="200"/>
        <w:rPr>
          <w:rFonts w:hint="eastAsia" w:ascii="仿宋" w:hAnsi="仿宋" w:eastAsia="仿宋" w:cs="仿宋"/>
          <w:sz w:val="24"/>
          <w:szCs w:val="24"/>
          <w:u w:val="none"/>
          <w:lang w:val="en-US" w:eastAsia="zh-CN"/>
        </w:rPr>
      </w:pPr>
    </w:p>
    <w:p w14:paraId="73EB1D02">
      <w:pPr>
        <w:ind w:firstLine="480" w:firstLineChars="200"/>
        <w:rPr>
          <w:rFonts w:hint="eastAsia" w:ascii="仿宋" w:hAnsi="仿宋" w:eastAsia="仿宋" w:cs="仿宋"/>
          <w:sz w:val="24"/>
          <w:szCs w:val="24"/>
          <w:u w:val="none"/>
          <w:lang w:val="en-US" w:eastAsia="zh-CN"/>
        </w:rPr>
      </w:pPr>
    </w:p>
    <w:p w14:paraId="36F50577">
      <w:pPr>
        <w:ind w:firstLine="480" w:firstLineChars="200"/>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注：1、报价含驾驶员工资、食宿费、机械保管费、维修费、车辆保险、管理费、税金等费用，需提供增值税专票。</w:t>
      </w:r>
    </w:p>
    <w:p w14:paraId="3C023EF3">
      <w:pPr>
        <w:numPr>
          <w:ilvl w:val="-1"/>
          <w:numId w:val="0"/>
        </w:numPr>
        <w:ind w:left="960" w:leftChars="0" w:firstLine="0" w:firstLineChars="0"/>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2、数字请用电脑打印，手写无效。</w:t>
      </w:r>
    </w:p>
    <w:p w14:paraId="56431CAF">
      <w:pPr>
        <w:numPr>
          <w:ilvl w:val="0"/>
          <w:numId w:val="0"/>
        </w:numPr>
        <w:ind w:left="960" w:leftChars="0"/>
        <w:rPr>
          <w:rFonts w:hint="default"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3、档案袋四角密封并盖章。</w:t>
      </w:r>
    </w:p>
    <w:p w14:paraId="308288CE">
      <w:pPr>
        <w:ind w:firstLine="640" w:firstLineChars="200"/>
        <w:rPr>
          <w:rFonts w:hint="eastAsia" w:ascii="仿宋" w:hAnsi="仿宋" w:eastAsia="仿宋" w:cs="仿宋"/>
          <w:sz w:val="32"/>
          <w:szCs w:val="32"/>
          <w:u w:val="none"/>
          <w:lang w:val="en-US" w:eastAsia="zh-CN"/>
        </w:rPr>
      </w:pPr>
    </w:p>
    <w:p w14:paraId="3D09EC48">
      <w:pPr>
        <w:ind w:firstLine="480" w:firstLineChars="200"/>
        <w:rPr>
          <w:rFonts w:hint="eastAsia" w:ascii="仿宋" w:hAnsi="仿宋" w:eastAsia="仿宋" w:cs="仿宋"/>
          <w:sz w:val="24"/>
          <w:szCs w:val="24"/>
          <w:u w:val="none"/>
          <w:lang w:val="en-US" w:eastAsia="zh-CN"/>
        </w:rPr>
      </w:pPr>
    </w:p>
    <w:p w14:paraId="5A10AEB5">
      <w:pPr>
        <w:ind w:firstLine="640" w:firstLineChars="200"/>
        <w:rPr>
          <w:rFonts w:hint="eastAsia" w:ascii="仿宋" w:hAnsi="仿宋" w:eastAsia="仿宋" w:cs="仿宋"/>
          <w:sz w:val="32"/>
          <w:szCs w:val="32"/>
          <w:u w:val="none"/>
          <w:lang w:val="en-US" w:eastAsia="zh-CN"/>
        </w:rPr>
      </w:pPr>
    </w:p>
    <w:p w14:paraId="0E3A6C41">
      <w:pPr>
        <w:ind w:firstLine="640" w:firstLineChars="200"/>
        <w:rPr>
          <w:rFonts w:hint="eastAsia" w:ascii="仿宋" w:hAnsi="仿宋" w:eastAsia="仿宋" w:cs="仿宋"/>
          <w:sz w:val="32"/>
          <w:szCs w:val="32"/>
          <w:u w:val="none"/>
          <w:lang w:val="en-US" w:eastAsia="zh-CN"/>
        </w:rPr>
      </w:pPr>
    </w:p>
    <w:p w14:paraId="6CF682BD">
      <w:pPr>
        <w:ind w:firstLine="640" w:firstLineChars="200"/>
        <w:rPr>
          <w:rFonts w:hint="eastAsia" w:ascii="仿宋" w:hAnsi="仿宋" w:eastAsia="仿宋" w:cs="仿宋"/>
          <w:sz w:val="32"/>
          <w:szCs w:val="32"/>
          <w:u w:val="none"/>
          <w:lang w:val="en-US" w:eastAsia="zh-CN"/>
        </w:rPr>
      </w:pPr>
    </w:p>
    <w:p w14:paraId="6B52387C">
      <w:pPr>
        <w:ind w:firstLine="640" w:firstLineChars="200"/>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 xml:space="preserve">                   报价单位：</w:t>
      </w:r>
    </w:p>
    <w:p w14:paraId="33FA245D">
      <w:pPr>
        <w:ind w:firstLine="640" w:firstLineChars="200"/>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 xml:space="preserve">                           年   月    日</w:t>
      </w:r>
    </w:p>
    <w:p w14:paraId="2A9D166D">
      <w:pPr>
        <w:spacing w:line="560" w:lineRule="exact"/>
        <w:rPr>
          <w:rFonts w:ascii="宋体" w:hAnsi="宋体" w:cs="宋体"/>
          <w:sz w:val="36"/>
          <w:szCs w:val="36"/>
        </w:rPr>
      </w:pPr>
    </w:p>
    <w:p w14:paraId="0E4AC91C">
      <w:pPr>
        <w:numPr>
          <w:ilvl w:val="0"/>
          <w:numId w:val="0"/>
        </w:numPr>
        <w:rPr>
          <w:rFonts w:hint="eastAsia" w:ascii="仿宋" w:hAnsi="仿宋" w:eastAsia="仿宋" w:cs="仿宋"/>
          <w:sz w:val="24"/>
          <w:szCs w:val="24"/>
          <w:u w:val="none"/>
          <w:lang w:val="en-US" w:eastAsia="zh-CN"/>
        </w:rPr>
      </w:pPr>
    </w:p>
    <w:p w14:paraId="50D16F30">
      <w:pPr>
        <w:spacing w:line="560" w:lineRule="exact"/>
        <w:ind w:firstLine="880" w:firstLineChars="200"/>
        <w:rPr>
          <w:rFonts w:hint="eastAsia" w:ascii="仿宋" w:hAnsi="仿宋" w:eastAsia="仿宋" w:cs="仿宋"/>
          <w:sz w:val="44"/>
          <w:szCs w:val="44"/>
          <w:lang w:val="en-US" w:eastAsia="zh-CN"/>
        </w:rPr>
      </w:pPr>
    </w:p>
    <w:p w14:paraId="19812DAF">
      <w:pPr>
        <w:spacing w:line="560" w:lineRule="exact"/>
        <w:ind w:firstLine="0" w:firstLineChars="0"/>
        <w:rPr>
          <w:rFonts w:hint="eastAsia" w:ascii="仿宋" w:hAnsi="仿宋" w:eastAsia="仿宋" w:cs="仿宋"/>
          <w:sz w:val="44"/>
          <w:szCs w:val="44"/>
          <w:lang w:val="en-US" w:eastAsia="zh-CN"/>
        </w:rPr>
      </w:pPr>
    </w:p>
    <w:p w14:paraId="4E252AAC">
      <w:pPr>
        <w:spacing w:line="560" w:lineRule="exact"/>
        <w:ind w:firstLine="0" w:firstLineChars="0"/>
        <w:rPr>
          <w:rFonts w:hint="eastAsia" w:ascii="仿宋" w:hAnsi="仿宋" w:eastAsia="仿宋" w:cs="仿宋"/>
          <w:sz w:val="44"/>
          <w:szCs w:val="44"/>
          <w:lang w:val="en-US" w:eastAsia="zh-CN"/>
        </w:rPr>
      </w:pPr>
    </w:p>
    <w:p w14:paraId="33FAF3FD">
      <w:pPr>
        <w:spacing w:line="560" w:lineRule="exact"/>
        <w:ind w:firstLine="880" w:firstLineChars="200"/>
        <w:rPr>
          <w:rFonts w:hint="eastAsia" w:ascii="仿宋" w:hAnsi="仿宋" w:eastAsia="仿宋" w:cs="仿宋"/>
          <w:sz w:val="44"/>
          <w:szCs w:val="44"/>
          <w:lang w:val="en-US" w:eastAsia="zh-CN"/>
        </w:rPr>
      </w:pPr>
    </w:p>
    <w:p w14:paraId="1A77BC0C">
      <w:pPr>
        <w:spacing w:line="560" w:lineRule="exact"/>
        <w:ind w:firstLine="880" w:firstLineChars="200"/>
        <w:rPr>
          <w:rFonts w:hint="default" w:ascii="仿宋" w:hAnsi="仿宋" w:eastAsia="仿宋" w:cs="仿宋"/>
          <w:sz w:val="28"/>
          <w:szCs w:val="28"/>
          <w:lang w:val="en-US" w:eastAsia="zh-CN"/>
        </w:rPr>
      </w:pPr>
      <w:r>
        <w:rPr>
          <w:rFonts w:hint="eastAsia" w:ascii="仿宋" w:hAnsi="仿宋" w:eastAsia="仿宋" w:cs="仿宋"/>
          <w:sz w:val="44"/>
          <w:szCs w:val="44"/>
          <w:lang w:val="en-US" w:eastAsia="zh-CN"/>
        </w:rPr>
        <w:t xml:space="preserve">1.7  </w:t>
      </w:r>
      <w:r>
        <w:rPr>
          <w:rFonts w:hint="eastAsia" w:ascii="仿宋" w:hAnsi="仿宋" w:eastAsia="仿宋" w:cs="仿宋"/>
          <w:sz w:val="28"/>
          <w:szCs w:val="28"/>
          <w:lang w:val="en-US" w:eastAsia="zh-CN"/>
        </w:rPr>
        <w:t xml:space="preserve">  </w:t>
      </w:r>
      <w:r>
        <w:rPr>
          <w:rFonts w:hint="eastAsia" w:ascii="仿宋" w:hAnsi="仿宋" w:eastAsia="仿宋" w:cs="仿宋"/>
          <w:b/>
          <w:bCs/>
          <w:sz w:val="44"/>
          <w:szCs w:val="44"/>
          <w:lang w:val="en-US" w:eastAsia="zh-CN"/>
        </w:rPr>
        <w:t xml:space="preserve">投标文件所需的其他资料 </w:t>
      </w:r>
      <w:r>
        <w:rPr>
          <w:rFonts w:hint="eastAsia" w:ascii="仿宋" w:hAnsi="仿宋" w:eastAsia="仿宋" w:cs="仿宋"/>
          <w:sz w:val="28"/>
          <w:szCs w:val="28"/>
          <w:lang w:val="en-US" w:eastAsia="zh-CN"/>
        </w:rPr>
        <w:t xml:space="preserve">             </w:t>
      </w:r>
      <w:r>
        <w:rPr>
          <w:rFonts w:hint="eastAsia" w:ascii="宋体" w:hAnsi="宋体" w:cs="宋体"/>
          <w:sz w:val="52"/>
          <w:szCs w:val="52"/>
          <w:lang w:val="en-US" w:eastAsia="zh-CN"/>
        </w:rPr>
        <w:t xml:space="preserve">                </w:t>
      </w:r>
      <w:r>
        <w:rPr>
          <w:rFonts w:hint="eastAsia" w:ascii="仿宋" w:hAnsi="仿宋" w:eastAsia="仿宋" w:cs="仿宋"/>
          <w:sz w:val="28"/>
          <w:szCs w:val="28"/>
          <w:lang w:val="en-US" w:eastAsia="zh-CN"/>
        </w:rPr>
        <w:t xml:space="preserve"> </w:t>
      </w:r>
    </w:p>
    <w:p w14:paraId="6E5C7F09">
      <w:pPr>
        <w:ind w:firstLine="2640" w:firstLineChars="600"/>
        <w:rPr>
          <w:rFonts w:hint="eastAsia"/>
          <w:b w:val="0"/>
          <w:bCs/>
          <w:sz w:val="44"/>
          <w:szCs w:val="44"/>
          <w:lang w:eastAsia="zh-CN"/>
        </w:rPr>
      </w:pPr>
    </w:p>
    <w:p w14:paraId="4E3B6C9C">
      <w:pPr>
        <w:numPr>
          <w:ilvl w:val="0"/>
          <w:numId w:val="1"/>
        </w:num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公司</w:t>
      </w:r>
      <w:r>
        <w:rPr>
          <w:rFonts w:hint="eastAsia" w:ascii="仿宋" w:hAnsi="仿宋" w:eastAsia="仿宋" w:cs="仿宋"/>
          <w:sz w:val="28"/>
          <w:szCs w:val="28"/>
        </w:rPr>
        <w:t>营业执照</w:t>
      </w:r>
      <w:r>
        <w:rPr>
          <w:rFonts w:hint="eastAsia" w:ascii="仿宋" w:hAnsi="仿宋" w:eastAsia="仿宋" w:cs="仿宋"/>
          <w:sz w:val="28"/>
          <w:szCs w:val="28"/>
          <w:lang w:val="en-US" w:eastAsia="zh-CN"/>
        </w:rPr>
        <w:t>、</w:t>
      </w:r>
      <w:r>
        <w:rPr>
          <w:rFonts w:hint="eastAsia" w:ascii="仿宋" w:hAnsi="仿宋" w:eastAsia="仿宋" w:cs="仿宋"/>
          <w:sz w:val="28"/>
          <w:szCs w:val="28"/>
        </w:rPr>
        <w:t>法人身份证</w:t>
      </w:r>
      <w:r>
        <w:rPr>
          <w:rFonts w:hint="eastAsia" w:ascii="仿宋" w:hAnsi="仿宋" w:eastAsia="仿宋" w:cs="仿宋"/>
          <w:sz w:val="28"/>
          <w:szCs w:val="28"/>
          <w:lang w:eastAsia="zh-CN"/>
        </w:rPr>
        <w:t>，</w:t>
      </w:r>
      <w:r>
        <w:rPr>
          <w:rFonts w:hint="eastAsia" w:ascii="仿宋" w:hAnsi="仿宋" w:eastAsia="仿宋" w:cs="仿宋"/>
          <w:sz w:val="28"/>
          <w:szCs w:val="28"/>
        </w:rPr>
        <w:t>复印件</w:t>
      </w:r>
      <w:r>
        <w:rPr>
          <w:rFonts w:hint="eastAsia" w:ascii="仿宋" w:hAnsi="仿宋" w:eastAsia="仿宋" w:cs="仿宋"/>
          <w:sz w:val="28"/>
          <w:szCs w:val="28"/>
          <w:lang w:eastAsia="zh-CN"/>
        </w:rPr>
        <w:t>、</w:t>
      </w:r>
      <w:r>
        <w:rPr>
          <w:rFonts w:hint="eastAsia" w:ascii="仿宋" w:hAnsi="仿宋" w:eastAsia="仿宋" w:cs="仿宋"/>
          <w:sz w:val="28"/>
          <w:szCs w:val="28"/>
        </w:rPr>
        <w:t>加盖公章</w:t>
      </w:r>
      <w:r>
        <w:rPr>
          <w:rFonts w:hint="eastAsia" w:ascii="仿宋" w:hAnsi="仿宋" w:eastAsia="仿宋" w:cs="仿宋"/>
          <w:sz w:val="28"/>
          <w:szCs w:val="28"/>
          <w:lang w:eastAsia="zh-CN"/>
        </w:rPr>
        <w:t>；</w:t>
      </w:r>
    </w:p>
    <w:p w14:paraId="607B0B39">
      <w:pPr>
        <w:numPr>
          <w:ilvl w:val="0"/>
          <w:numId w:val="1"/>
        </w:num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委托代理人身份</w:t>
      </w:r>
      <w:r>
        <w:rPr>
          <w:rFonts w:hint="eastAsia" w:ascii="仿宋" w:hAnsi="仿宋" w:eastAsia="仿宋" w:cs="仿宋"/>
          <w:b w:val="0"/>
          <w:bCs w:val="0"/>
          <w:sz w:val="28"/>
          <w:szCs w:val="28"/>
        </w:rPr>
        <w:t>证</w:t>
      </w:r>
      <w:r>
        <w:rPr>
          <w:rFonts w:hint="eastAsia" w:ascii="仿宋" w:hAnsi="仿宋" w:eastAsia="仿宋" w:cs="仿宋"/>
          <w:b w:val="0"/>
          <w:bCs w:val="0"/>
          <w:sz w:val="28"/>
          <w:szCs w:val="28"/>
          <w:lang w:eastAsia="zh-CN"/>
        </w:rPr>
        <w:t>，</w:t>
      </w:r>
      <w:r>
        <w:rPr>
          <w:rFonts w:hint="eastAsia" w:ascii="仿宋" w:hAnsi="仿宋" w:eastAsia="仿宋" w:cs="仿宋"/>
          <w:sz w:val="28"/>
          <w:szCs w:val="28"/>
        </w:rPr>
        <w:t>复印件</w:t>
      </w:r>
      <w:r>
        <w:rPr>
          <w:rFonts w:hint="eastAsia" w:ascii="仿宋" w:hAnsi="仿宋" w:eastAsia="仿宋" w:cs="仿宋"/>
          <w:sz w:val="28"/>
          <w:szCs w:val="28"/>
          <w:lang w:val="en-US" w:eastAsia="zh-CN"/>
        </w:rPr>
        <w:t>加盖公章。</w:t>
      </w:r>
    </w:p>
    <w:p w14:paraId="56F90805">
      <w:pPr>
        <w:widowControl w:val="0"/>
        <w:numPr>
          <w:ilvl w:val="0"/>
          <w:numId w:val="0"/>
        </w:numPr>
        <w:jc w:val="both"/>
        <w:rPr>
          <w:rFonts w:hint="eastAsia" w:ascii="仿宋" w:hAnsi="仿宋" w:eastAsia="仿宋" w:cs="仿宋"/>
          <w:sz w:val="28"/>
          <w:szCs w:val="28"/>
          <w:lang w:val="en-US" w:eastAsia="zh-CN"/>
        </w:rPr>
      </w:pPr>
    </w:p>
    <w:p w14:paraId="58D66FFD">
      <w:pPr>
        <w:widowControl w:val="0"/>
        <w:numPr>
          <w:ilvl w:val="0"/>
          <w:numId w:val="0"/>
        </w:numPr>
        <w:jc w:val="both"/>
        <w:rPr>
          <w:rFonts w:hint="eastAsia" w:ascii="仿宋" w:hAnsi="仿宋" w:eastAsia="仿宋" w:cs="仿宋"/>
          <w:sz w:val="28"/>
          <w:szCs w:val="28"/>
          <w:lang w:val="en-US" w:eastAsia="zh-CN"/>
        </w:rPr>
      </w:pPr>
    </w:p>
    <w:p w14:paraId="428B79D5">
      <w:pPr>
        <w:widowControl w:val="0"/>
        <w:numPr>
          <w:ilvl w:val="0"/>
          <w:numId w:val="0"/>
        </w:numPr>
        <w:jc w:val="both"/>
        <w:rPr>
          <w:rFonts w:hint="eastAsia" w:ascii="仿宋" w:hAnsi="仿宋" w:eastAsia="仿宋" w:cs="仿宋"/>
          <w:sz w:val="28"/>
          <w:szCs w:val="28"/>
          <w:lang w:val="en-US" w:eastAsia="zh-CN"/>
        </w:rPr>
      </w:pPr>
    </w:p>
    <w:p w14:paraId="5C1F0FB5">
      <w:pPr>
        <w:widowControl w:val="0"/>
        <w:numPr>
          <w:ilvl w:val="0"/>
          <w:numId w:val="0"/>
        </w:numPr>
        <w:jc w:val="both"/>
        <w:rPr>
          <w:rFonts w:hint="eastAsia" w:ascii="仿宋" w:hAnsi="仿宋" w:eastAsia="仿宋" w:cs="仿宋"/>
          <w:sz w:val="28"/>
          <w:szCs w:val="28"/>
          <w:lang w:val="en-US" w:eastAsia="zh-CN"/>
        </w:rPr>
      </w:pPr>
    </w:p>
    <w:p w14:paraId="43577037">
      <w:pPr>
        <w:widowControl w:val="0"/>
        <w:numPr>
          <w:ilvl w:val="0"/>
          <w:numId w:val="0"/>
        </w:numPr>
        <w:jc w:val="both"/>
        <w:rPr>
          <w:rFonts w:hint="eastAsia" w:ascii="仿宋" w:hAnsi="仿宋" w:eastAsia="仿宋" w:cs="仿宋"/>
          <w:sz w:val="28"/>
          <w:szCs w:val="28"/>
          <w:lang w:val="en-US" w:eastAsia="zh-CN"/>
        </w:rPr>
      </w:pPr>
    </w:p>
    <w:p w14:paraId="6130FF19">
      <w:pPr>
        <w:widowControl w:val="0"/>
        <w:numPr>
          <w:ilvl w:val="0"/>
          <w:numId w:val="0"/>
        </w:numPr>
        <w:jc w:val="both"/>
        <w:rPr>
          <w:rFonts w:hint="eastAsia" w:ascii="仿宋" w:hAnsi="仿宋" w:eastAsia="仿宋" w:cs="仿宋"/>
          <w:sz w:val="28"/>
          <w:szCs w:val="28"/>
          <w:lang w:val="en-US" w:eastAsia="zh-CN"/>
        </w:rPr>
      </w:pPr>
    </w:p>
    <w:p w14:paraId="0ABE15E1">
      <w:pPr>
        <w:widowControl w:val="0"/>
        <w:numPr>
          <w:ilvl w:val="0"/>
          <w:numId w:val="0"/>
        </w:numPr>
        <w:jc w:val="both"/>
        <w:rPr>
          <w:rFonts w:hint="eastAsia" w:ascii="仿宋" w:hAnsi="仿宋" w:eastAsia="仿宋" w:cs="仿宋"/>
          <w:sz w:val="28"/>
          <w:szCs w:val="28"/>
          <w:lang w:val="en-US" w:eastAsia="zh-CN"/>
        </w:rPr>
      </w:pPr>
    </w:p>
    <w:p w14:paraId="683CA070">
      <w:pPr>
        <w:widowControl w:val="0"/>
        <w:numPr>
          <w:ilvl w:val="0"/>
          <w:numId w:val="0"/>
        </w:numPr>
        <w:jc w:val="both"/>
        <w:rPr>
          <w:rFonts w:hint="eastAsia" w:ascii="仿宋" w:hAnsi="仿宋" w:eastAsia="仿宋" w:cs="仿宋"/>
          <w:sz w:val="28"/>
          <w:szCs w:val="28"/>
          <w:lang w:val="en-US" w:eastAsia="zh-CN"/>
        </w:rPr>
      </w:pPr>
    </w:p>
    <w:p w14:paraId="7BF04BBD">
      <w:pPr>
        <w:widowControl w:val="0"/>
        <w:numPr>
          <w:ilvl w:val="0"/>
          <w:numId w:val="0"/>
        </w:numPr>
        <w:jc w:val="both"/>
        <w:rPr>
          <w:rFonts w:hint="eastAsia" w:ascii="仿宋" w:hAnsi="仿宋" w:eastAsia="仿宋" w:cs="仿宋"/>
          <w:sz w:val="28"/>
          <w:szCs w:val="28"/>
          <w:lang w:val="en-US" w:eastAsia="zh-CN"/>
        </w:rPr>
      </w:pPr>
    </w:p>
    <w:p w14:paraId="0775BEA2">
      <w:pPr>
        <w:widowControl w:val="0"/>
        <w:numPr>
          <w:ilvl w:val="0"/>
          <w:numId w:val="0"/>
        </w:numPr>
        <w:jc w:val="both"/>
        <w:rPr>
          <w:rFonts w:hint="eastAsia" w:ascii="仿宋" w:hAnsi="仿宋" w:eastAsia="仿宋" w:cs="仿宋"/>
          <w:sz w:val="28"/>
          <w:szCs w:val="28"/>
          <w:lang w:val="en-US" w:eastAsia="zh-CN"/>
        </w:rPr>
      </w:pPr>
    </w:p>
    <w:p w14:paraId="5D1A919E">
      <w:pPr>
        <w:widowControl w:val="0"/>
        <w:numPr>
          <w:ilvl w:val="0"/>
          <w:numId w:val="0"/>
        </w:numPr>
        <w:jc w:val="both"/>
        <w:rPr>
          <w:rFonts w:hint="eastAsia" w:ascii="仿宋" w:hAnsi="仿宋" w:eastAsia="仿宋" w:cs="仿宋"/>
          <w:sz w:val="28"/>
          <w:szCs w:val="28"/>
          <w:lang w:val="en-US" w:eastAsia="zh-CN"/>
        </w:rPr>
      </w:pPr>
    </w:p>
    <w:p w14:paraId="0DD50858">
      <w:pPr>
        <w:widowControl w:val="0"/>
        <w:numPr>
          <w:ilvl w:val="0"/>
          <w:numId w:val="0"/>
        </w:numPr>
        <w:jc w:val="both"/>
        <w:rPr>
          <w:rFonts w:hint="eastAsia" w:ascii="仿宋" w:hAnsi="仿宋" w:eastAsia="仿宋" w:cs="仿宋"/>
          <w:sz w:val="28"/>
          <w:szCs w:val="28"/>
          <w:lang w:val="en-US" w:eastAsia="zh-CN"/>
        </w:rPr>
      </w:pPr>
    </w:p>
    <w:p w14:paraId="68071FAA">
      <w:pPr>
        <w:widowControl w:val="0"/>
        <w:numPr>
          <w:ilvl w:val="0"/>
          <w:numId w:val="0"/>
        </w:numPr>
        <w:jc w:val="both"/>
        <w:rPr>
          <w:rFonts w:hint="eastAsia" w:ascii="仿宋" w:hAnsi="仿宋" w:eastAsia="仿宋" w:cs="仿宋"/>
          <w:sz w:val="28"/>
          <w:szCs w:val="28"/>
          <w:lang w:val="en-US" w:eastAsia="zh-CN"/>
        </w:rPr>
      </w:pPr>
    </w:p>
    <w:p w14:paraId="3D32420F">
      <w:pPr>
        <w:widowControl w:val="0"/>
        <w:numPr>
          <w:ilvl w:val="0"/>
          <w:numId w:val="0"/>
        </w:numPr>
        <w:jc w:val="both"/>
        <w:rPr>
          <w:rFonts w:hint="eastAsia" w:ascii="仿宋" w:hAnsi="仿宋" w:eastAsia="仿宋" w:cs="仿宋"/>
          <w:sz w:val="28"/>
          <w:szCs w:val="28"/>
          <w:lang w:val="en-US" w:eastAsia="zh-CN"/>
        </w:rPr>
      </w:pPr>
    </w:p>
    <w:p w14:paraId="077111A8">
      <w:pPr>
        <w:widowControl w:val="0"/>
        <w:numPr>
          <w:ilvl w:val="0"/>
          <w:numId w:val="0"/>
        </w:numPr>
        <w:jc w:val="both"/>
        <w:rPr>
          <w:rFonts w:hint="eastAsia" w:ascii="仿宋" w:hAnsi="仿宋" w:eastAsia="仿宋" w:cs="仿宋"/>
          <w:sz w:val="28"/>
          <w:szCs w:val="28"/>
          <w:lang w:val="en-US" w:eastAsia="zh-CN"/>
        </w:rPr>
      </w:pPr>
    </w:p>
    <w:p w14:paraId="19226BF0">
      <w:pPr>
        <w:widowControl w:val="0"/>
        <w:numPr>
          <w:ilvl w:val="0"/>
          <w:numId w:val="0"/>
        </w:numPr>
        <w:jc w:val="both"/>
        <w:rPr>
          <w:rFonts w:hint="eastAsia" w:ascii="仿宋" w:hAnsi="仿宋" w:eastAsia="仿宋" w:cs="仿宋"/>
          <w:sz w:val="28"/>
          <w:szCs w:val="28"/>
          <w:lang w:val="en-US" w:eastAsia="zh-CN"/>
        </w:rPr>
      </w:pPr>
    </w:p>
    <w:p w14:paraId="09197A9C">
      <w:pPr>
        <w:widowControl w:val="0"/>
        <w:numPr>
          <w:ilvl w:val="0"/>
          <w:numId w:val="0"/>
        </w:numPr>
        <w:jc w:val="both"/>
        <w:rPr>
          <w:rFonts w:hint="eastAsia" w:ascii="仿宋" w:hAnsi="仿宋" w:eastAsia="仿宋" w:cs="仿宋"/>
          <w:sz w:val="28"/>
          <w:szCs w:val="28"/>
          <w:lang w:val="en-US" w:eastAsia="zh-CN"/>
        </w:rPr>
      </w:pPr>
    </w:p>
    <w:p w14:paraId="2C0EF9F3">
      <w:pPr>
        <w:widowControl w:val="0"/>
        <w:numPr>
          <w:ilvl w:val="0"/>
          <w:numId w:val="0"/>
        </w:numPr>
        <w:jc w:val="both"/>
        <w:rPr>
          <w:rFonts w:hint="eastAsia" w:ascii="仿宋" w:hAnsi="仿宋" w:eastAsia="仿宋" w:cs="仿宋"/>
          <w:sz w:val="28"/>
          <w:szCs w:val="28"/>
          <w:lang w:val="en-US" w:eastAsia="zh-CN"/>
        </w:rPr>
      </w:pPr>
    </w:p>
    <w:p w14:paraId="66B7F7ED">
      <w:pPr>
        <w:spacing w:line="560" w:lineRule="exact"/>
        <w:ind w:firstLine="1560" w:firstLineChars="300"/>
        <w:jc w:val="both"/>
        <w:rPr>
          <w:rFonts w:hint="eastAsia" w:ascii="宋体" w:hAnsi="宋体" w:cs="宋体"/>
          <w:sz w:val="52"/>
          <w:szCs w:val="52"/>
          <w:lang w:val="en-US" w:eastAsia="zh-CN"/>
        </w:rPr>
      </w:pPr>
    </w:p>
    <w:p w14:paraId="3759621A">
      <w:pPr>
        <w:spacing w:line="560" w:lineRule="exact"/>
        <w:ind w:firstLine="1560" w:firstLineChars="300"/>
        <w:jc w:val="both"/>
        <w:rPr>
          <w:rFonts w:hint="eastAsia" w:ascii="宋体" w:hAnsi="宋体" w:cs="宋体"/>
          <w:sz w:val="52"/>
          <w:szCs w:val="52"/>
          <w:lang w:val="en-US" w:eastAsia="zh-CN"/>
        </w:rPr>
      </w:pPr>
    </w:p>
    <w:p w14:paraId="54E917B3">
      <w:pPr>
        <w:spacing w:line="560" w:lineRule="exact"/>
        <w:ind w:firstLine="1560" w:firstLineChars="300"/>
        <w:jc w:val="both"/>
        <w:rPr>
          <w:rFonts w:hint="eastAsia" w:ascii="宋体" w:hAnsi="宋体" w:cs="宋体"/>
          <w:sz w:val="52"/>
          <w:szCs w:val="52"/>
          <w:lang w:val="en-US" w:eastAsia="zh-CN"/>
        </w:rPr>
      </w:pPr>
    </w:p>
    <w:p w14:paraId="4E6B41F5">
      <w:pPr>
        <w:spacing w:line="560" w:lineRule="exact"/>
        <w:ind w:firstLine="1560" w:firstLineChars="300"/>
        <w:jc w:val="both"/>
        <w:rPr>
          <w:rFonts w:hint="eastAsia" w:ascii="宋体" w:hAnsi="宋体" w:cs="宋体"/>
          <w:sz w:val="52"/>
          <w:szCs w:val="52"/>
          <w:lang w:val="en-US" w:eastAsia="zh-CN"/>
        </w:rPr>
      </w:pPr>
    </w:p>
    <w:p w14:paraId="0881C4F6">
      <w:pPr>
        <w:spacing w:line="560" w:lineRule="exact"/>
        <w:ind w:firstLine="1560" w:firstLineChars="300"/>
        <w:jc w:val="both"/>
        <w:rPr>
          <w:rFonts w:hint="eastAsia" w:ascii="宋体" w:hAnsi="宋体" w:cs="宋体"/>
          <w:sz w:val="52"/>
          <w:szCs w:val="52"/>
          <w:lang w:val="en-US" w:eastAsia="zh-CN"/>
        </w:rPr>
      </w:pPr>
    </w:p>
    <w:p w14:paraId="2342B791">
      <w:pPr>
        <w:spacing w:line="560" w:lineRule="exact"/>
        <w:ind w:firstLine="1560" w:firstLineChars="300"/>
        <w:jc w:val="both"/>
        <w:rPr>
          <w:rFonts w:hint="eastAsia" w:ascii="宋体" w:hAnsi="宋体" w:cs="宋体"/>
          <w:sz w:val="52"/>
          <w:szCs w:val="52"/>
          <w:lang w:val="en-US" w:eastAsia="zh-CN"/>
        </w:rPr>
      </w:pPr>
    </w:p>
    <w:p w14:paraId="0E22EF51">
      <w:pPr>
        <w:spacing w:line="560" w:lineRule="exact"/>
        <w:ind w:firstLine="0" w:firstLineChars="0"/>
        <w:jc w:val="both"/>
        <w:rPr>
          <w:rFonts w:hint="eastAsia" w:ascii="宋体" w:hAnsi="宋体" w:cs="宋体"/>
          <w:sz w:val="52"/>
          <w:szCs w:val="52"/>
          <w:lang w:val="en-US" w:eastAsia="zh-CN"/>
        </w:rPr>
      </w:pPr>
    </w:p>
    <w:p w14:paraId="33403C9A">
      <w:pPr>
        <w:spacing w:line="560" w:lineRule="exact"/>
        <w:ind w:firstLine="1560" w:firstLineChars="300"/>
        <w:jc w:val="both"/>
        <w:rPr>
          <w:rFonts w:hint="eastAsia" w:ascii="宋体" w:hAnsi="宋体" w:cs="宋体"/>
          <w:sz w:val="52"/>
          <w:szCs w:val="52"/>
          <w:lang w:val="en-US" w:eastAsia="zh-CN"/>
        </w:rPr>
      </w:pPr>
    </w:p>
    <w:p w14:paraId="7A98F137">
      <w:pPr>
        <w:spacing w:line="560" w:lineRule="exact"/>
        <w:ind w:firstLine="1560" w:firstLineChars="300"/>
        <w:jc w:val="both"/>
        <w:rPr>
          <w:rFonts w:hint="eastAsia" w:ascii="宋体" w:hAnsi="宋体" w:cs="宋体"/>
          <w:sz w:val="52"/>
          <w:szCs w:val="52"/>
          <w:lang w:val="en-US" w:eastAsia="zh-CN"/>
        </w:rPr>
      </w:pPr>
    </w:p>
    <w:p w14:paraId="7B1967CA">
      <w:pPr>
        <w:spacing w:line="560" w:lineRule="exact"/>
        <w:ind w:firstLine="1560" w:firstLineChars="300"/>
        <w:jc w:val="both"/>
        <w:rPr>
          <w:rFonts w:hint="eastAsia" w:ascii="宋体" w:hAnsi="宋体" w:cs="宋体"/>
          <w:sz w:val="52"/>
          <w:szCs w:val="52"/>
          <w:lang w:val="en-US" w:eastAsia="zh-CN"/>
        </w:rPr>
      </w:pPr>
    </w:p>
    <w:p w14:paraId="08479D73">
      <w:pPr>
        <w:spacing w:line="560" w:lineRule="exact"/>
        <w:ind w:firstLine="1560" w:firstLineChars="300"/>
        <w:jc w:val="both"/>
        <w:rPr>
          <w:rFonts w:hint="default" w:ascii="宋体" w:hAnsi="宋体" w:cs="宋体"/>
          <w:sz w:val="52"/>
          <w:szCs w:val="52"/>
          <w:lang w:val="en-US" w:eastAsia="zh-CN"/>
        </w:rPr>
      </w:pPr>
      <w:r>
        <w:rPr>
          <w:rFonts w:hint="eastAsia" w:ascii="宋体" w:hAnsi="宋体" w:cs="宋体"/>
          <w:sz w:val="52"/>
          <w:szCs w:val="52"/>
          <w:lang w:val="en-US" w:eastAsia="zh-CN"/>
        </w:rPr>
        <w:t>第二章 合同格式</w:t>
      </w:r>
    </w:p>
    <w:p w14:paraId="5F8B238F">
      <w:pPr>
        <w:jc w:val="center"/>
        <w:rPr>
          <w:rFonts w:hint="eastAsia" w:ascii="Times New Roman" w:hAnsi="Times New Roman" w:eastAsia="宋体" w:cs="Times New Roman"/>
          <w:b/>
          <w:bCs/>
          <w:color w:val="000000" w:themeColor="text1"/>
          <w:sz w:val="36"/>
          <w:szCs w:val="36"/>
          <w14:textFill>
            <w14:solidFill>
              <w14:schemeClr w14:val="tx1"/>
            </w14:solidFill>
          </w14:textFill>
        </w:rPr>
      </w:pPr>
    </w:p>
    <w:p w14:paraId="30E5EC44">
      <w:pPr>
        <w:jc w:val="center"/>
        <w:rPr>
          <w:rFonts w:hint="eastAsia" w:ascii="Times New Roman" w:hAnsi="Times New Roman" w:eastAsia="宋体" w:cs="Times New Roman"/>
          <w:b/>
          <w:bCs/>
          <w:color w:val="000000" w:themeColor="text1"/>
          <w:sz w:val="36"/>
          <w:szCs w:val="36"/>
          <w14:textFill>
            <w14:solidFill>
              <w14:schemeClr w14:val="tx1"/>
            </w14:solidFill>
          </w14:textFill>
        </w:rPr>
      </w:pPr>
    </w:p>
    <w:p w14:paraId="69FEAEBF">
      <w:pPr>
        <w:jc w:val="center"/>
        <w:rPr>
          <w:rFonts w:hint="eastAsia" w:ascii="Times New Roman" w:hAnsi="Times New Roman" w:eastAsia="宋体" w:cs="Times New Roman"/>
          <w:b/>
          <w:bCs/>
          <w:color w:val="000000" w:themeColor="text1"/>
          <w:sz w:val="36"/>
          <w:szCs w:val="36"/>
          <w14:textFill>
            <w14:solidFill>
              <w14:schemeClr w14:val="tx1"/>
            </w14:solidFill>
          </w14:textFill>
        </w:rPr>
      </w:pPr>
    </w:p>
    <w:p w14:paraId="66802E84">
      <w:pPr>
        <w:jc w:val="center"/>
        <w:rPr>
          <w:rFonts w:hint="eastAsia" w:ascii="Times New Roman" w:hAnsi="Times New Roman" w:eastAsia="宋体" w:cs="Times New Roman"/>
          <w:b/>
          <w:bCs/>
          <w:color w:val="000000" w:themeColor="text1"/>
          <w:sz w:val="36"/>
          <w:szCs w:val="36"/>
          <w14:textFill>
            <w14:solidFill>
              <w14:schemeClr w14:val="tx1"/>
            </w14:solidFill>
          </w14:textFill>
        </w:rPr>
      </w:pPr>
    </w:p>
    <w:p w14:paraId="5D2E0A39">
      <w:pPr>
        <w:jc w:val="center"/>
        <w:rPr>
          <w:rFonts w:hint="eastAsia" w:ascii="Times New Roman" w:hAnsi="Times New Roman" w:eastAsia="宋体" w:cs="Times New Roman"/>
          <w:b/>
          <w:bCs/>
          <w:color w:val="000000" w:themeColor="text1"/>
          <w:sz w:val="36"/>
          <w:szCs w:val="36"/>
          <w14:textFill>
            <w14:solidFill>
              <w14:schemeClr w14:val="tx1"/>
            </w14:solidFill>
          </w14:textFill>
        </w:rPr>
      </w:pPr>
    </w:p>
    <w:p w14:paraId="767A829A">
      <w:pPr>
        <w:jc w:val="center"/>
        <w:rPr>
          <w:rFonts w:hint="eastAsia" w:ascii="Times New Roman" w:hAnsi="Times New Roman" w:eastAsia="宋体" w:cs="Times New Roman"/>
          <w:b/>
          <w:bCs/>
          <w:color w:val="000000" w:themeColor="text1"/>
          <w:sz w:val="36"/>
          <w:szCs w:val="36"/>
          <w14:textFill>
            <w14:solidFill>
              <w14:schemeClr w14:val="tx1"/>
            </w14:solidFill>
          </w14:textFill>
        </w:rPr>
      </w:pPr>
    </w:p>
    <w:p w14:paraId="1DDBAAED">
      <w:pPr>
        <w:jc w:val="center"/>
        <w:rPr>
          <w:rFonts w:hint="eastAsia" w:ascii="Times New Roman" w:hAnsi="Times New Roman" w:eastAsia="宋体" w:cs="Times New Roman"/>
          <w:b/>
          <w:bCs/>
          <w:color w:val="000000" w:themeColor="text1"/>
          <w:sz w:val="36"/>
          <w:szCs w:val="36"/>
          <w14:textFill>
            <w14:solidFill>
              <w14:schemeClr w14:val="tx1"/>
            </w14:solidFill>
          </w14:textFill>
        </w:rPr>
      </w:pPr>
    </w:p>
    <w:p w14:paraId="3E023737">
      <w:pPr>
        <w:jc w:val="center"/>
        <w:rPr>
          <w:rFonts w:hint="eastAsia" w:ascii="Times New Roman" w:hAnsi="Times New Roman" w:eastAsia="宋体" w:cs="Times New Roman"/>
          <w:b/>
          <w:bCs/>
          <w:color w:val="000000" w:themeColor="text1"/>
          <w:sz w:val="36"/>
          <w:szCs w:val="36"/>
          <w14:textFill>
            <w14:solidFill>
              <w14:schemeClr w14:val="tx1"/>
            </w14:solidFill>
          </w14:textFill>
        </w:rPr>
      </w:pPr>
    </w:p>
    <w:p w14:paraId="51AA6F88">
      <w:pPr>
        <w:jc w:val="center"/>
        <w:rPr>
          <w:rFonts w:hint="eastAsia" w:ascii="Times New Roman" w:hAnsi="Times New Roman" w:eastAsia="宋体" w:cs="Times New Roman"/>
          <w:b/>
          <w:bCs/>
          <w:color w:val="000000" w:themeColor="text1"/>
          <w:sz w:val="36"/>
          <w:szCs w:val="36"/>
          <w14:textFill>
            <w14:solidFill>
              <w14:schemeClr w14:val="tx1"/>
            </w14:solidFill>
          </w14:textFill>
        </w:rPr>
      </w:pPr>
    </w:p>
    <w:p w14:paraId="422CE290">
      <w:pPr>
        <w:jc w:val="center"/>
        <w:rPr>
          <w:rFonts w:hint="eastAsia" w:ascii="Times New Roman" w:hAnsi="Times New Roman" w:eastAsia="宋体" w:cs="Times New Roman"/>
          <w:b/>
          <w:bCs/>
          <w:color w:val="000000" w:themeColor="text1"/>
          <w:sz w:val="36"/>
          <w:szCs w:val="36"/>
          <w14:textFill>
            <w14:solidFill>
              <w14:schemeClr w14:val="tx1"/>
            </w14:solidFill>
          </w14:textFill>
        </w:rPr>
      </w:pPr>
    </w:p>
    <w:p w14:paraId="0B7E0CF3">
      <w:pPr>
        <w:jc w:val="both"/>
        <w:rPr>
          <w:rFonts w:hint="eastAsia" w:ascii="Times New Roman" w:hAnsi="Times New Roman" w:eastAsia="宋体" w:cs="Times New Roman"/>
          <w:b/>
          <w:bCs/>
          <w:color w:val="000000" w:themeColor="text1"/>
          <w:sz w:val="36"/>
          <w:szCs w:val="36"/>
          <w14:textFill>
            <w14:solidFill>
              <w14:schemeClr w14:val="tx1"/>
            </w14:solidFill>
          </w14:textFill>
        </w:rPr>
      </w:pPr>
    </w:p>
    <w:p w14:paraId="482919FE">
      <w:pPr>
        <w:jc w:val="center"/>
        <w:rPr>
          <w:color w:val="000000" w:themeColor="text1"/>
          <w:sz w:val="36"/>
          <w:szCs w:val="36"/>
          <w14:textFill>
            <w14:solidFill>
              <w14:schemeClr w14:val="tx1"/>
            </w14:solidFill>
          </w14:textFill>
        </w:rPr>
      </w:pPr>
      <w:r>
        <w:rPr>
          <w:rFonts w:hint="eastAsia" w:ascii="仿宋" w:hAnsi="仿宋" w:eastAsia="仿宋" w:cs="仿宋"/>
          <w:b/>
          <w:bCs/>
          <w:kern w:val="2"/>
          <w:sz w:val="40"/>
          <w:szCs w:val="40"/>
          <w:u w:val="none"/>
          <w:lang w:bidi="ar"/>
        </w:rPr>
        <w:t>2025年7月份</w:t>
      </w:r>
      <w:r>
        <w:rPr>
          <w:rFonts w:hint="eastAsia" w:ascii="仿宋" w:hAnsi="仿宋" w:eastAsia="仿宋" w:cs="仿宋"/>
          <w:b/>
          <w:bCs/>
          <w:kern w:val="2"/>
          <w:sz w:val="40"/>
          <w:szCs w:val="40"/>
          <w:u w:val="none"/>
          <w:lang w:eastAsia="zh-CN" w:bidi="ar"/>
        </w:rPr>
        <w:t>市政</w:t>
      </w:r>
      <w:r>
        <w:rPr>
          <w:rFonts w:hint="eastAsia" w:ascii="仿宋" w:hAnsi="仿宋" w:eastAsia="仿宋" w:cs="仿宋"/>
          <w:b/>
          <w:bCs/>
          <w:kern w:val="2"/>
          <w:sz w:val="40"/>
          <w:szCs w:val="40"/>
          <w:u w:val="none"/>
          <w:lang w:bidi="ar"/>
        </w:rPr>
        <w:t>挖机包月租赁</w:t>
      </w:r>
      <w:r>
        <w:rPr>
          <w:rFonts w:hint="eastAsia"/>
          <w:b/>
          <w:bCs w:val="0"/>
          <w:sz w:val="36"/>
          <w:szCs w:val="36"/>
          <w:lang w:val="en-US" w:eastAsia="zh-CN"/>
        </w:rPr>
        <w:t>服务</w:t>
      </w:r>
      <w:r>
        <w:rPr>
          <w:rFonts w:hint="eastAsia"/>
          <w:b/>
          <w:bCs/>
          <w:color w:val="000000" w:themeColor="text1"/>
          <w:sz w:val="36"/>
          <w:szCs w:val="36"/>
          <w14:textFill>
            <w14:solidFill>
              <w14:schemeClr w14:val="tx1"/>
            </w14:solidFill>
          </w14:textFill>
        </w:rPr>
        <w:t>合同</w:t>
      </w:r>
    </w:p>
    <w:p w14:paraId="76439B95">
      <w:pPr>
        <w:ind w:firstLine="0" w:firstLineChars="0"/>
        <w:jc w:val="center"/>
        <w:rPr>
          <w:rFonts w:hint="eastAsia" w:asciiTheme="majorEastAsia" w:hAnsiTheme="majorEastAsia" w:eastAsiaTheme="majorEastAsia" w:cstheme="majorEastAsia"/>
          <w:sz w:val="36"/>
          <w:szCs w:val="36"/>
          <w:lang w:val="en-US" w:eastAsia="zh-CN"/>
        </w:rPr>
      </w:pPr>
      <w:r>
        <w:rPr>
          <w:rFonts w:hint="eastAsia"/>
          <w:color w:val="000000" w:themeColor="text1"/>
          <w:sz w:val="24"/>
          <w14:textFill>
            <w14:solidFill>
              <w14:schemeClr w14:val="tx1"/>
            </w14:solidFill>
          </w14:textFill>
        </w:rPr>
        <w:t xml:space="preserve">                                                   编号：（SZ       ）</w:t>
      </w:r>
    </w:p>
    <w:p w14:paraId="4C27B2ED">
      <w:pPr>
        <w:keepNext w:val="0"/>
        <w:keepLines w:val="0"/>
        <w:pageBreakBefore w:val="0"/>
        <w:widowControl w:val="0"/>
        <w:kinsoku/>
        <w:wordWrap/>
        <w:overflowPunct/>
        <w:topLinePunct w:val="0"/>
        <w:autoSpaceDE/>
        <w:autoSpaceDN/>
        <w:bidi w:val="0"/>
        <w:adjustRightInd/>
        <w:snapToGrid/>
        <w:spacing w:line="50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甲方：</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 xml:space="preserve"> </w:t>
      </w:r>
    </w:p>
    <w:p w14:paraId="781D1790">
      <w:pPr>
        <w:keepNext w:val="0"/>
        <w:keepLines w:val="0"/>
        <w:pageBreakBefore w:val="0"/>
        <w:widowControl w:val="0"/>
        <w:kinsoku/>
        <w:wordWrap/>
        <w:overflowPunct/>
        <w:topLinePunct w:val="0"/>
        <w:autoSpaceDE/>
        <w:autoSpaceDN/>
        <w:bidi w:val="0"/>
        <w:adjustRightInd/>
        <w:snapToGrid/>
        <w:spacing w:line="500" w:lineRule="exact"/>
        <w:rPr>
          <w:rFonts w:hint="default" w:ascii="仿宋" w:hAnsi="仿宋" w:eastAsia="仿宋" w:cs="仿宋"/>
          <w:sz w:val="28"/>
          <w:szCs w:val="28"/>
          <w:u w:val="single"/>
          <w:lang w:val="en-US" w:eastAsia="zh-CN"/>
        </w:rPr>
      </w:pPr>
      <w:r>
        <w:rPr>
          <w:rFonts w:hint="eastAsia" w:ascii="仿宋" w:hAnsi="仿宋" w:eastAsia="仿宋" w:cs="仿宋"/>
          <w:sz w:val="28"/>
          <w:szCs w:val="28"/>
          <w:lang w:val="en-US" w:eastAsia="zh-CN"/>
        </w:rPr>
        <w:t>乙方：</w:t>
      </w:r>
      <w:r>
        <w:rPr>
          <w:rFonts w:hint="eastAsia" w:ascii="仿宋" w:hAnsi="仿宋" w:eastAsia="仿宋" w:cs="仿宋"/>
          <w:sz w:val="28"/>
          <w:szCs w:val="28"/>
          <w:u w:val="single"/>
          <w:lang w:val="en-US" w:eastAsia="zh-CN"/>
        </w:rPr>
        <w:t xml:space="preserve">                         </w:t>
      </w:r>
    </w:p>
    <w:p w14:paraId="1AD8C164">
      <w:pPr>
        <w:keepNext w:val="0"/>
        <w:keepLines w:val="0"/>
        <w:pageBreakBefore w:val="0"/>
        <w:widowControl w:val="0"/>
        <w:kinsoku/>
        <w:wordWrap/>
        <w:overflowPunct/>
        <w:topLinePunct w:val="0"/>
        <w:autoSpaceDE/>
        <w:autoSpaceDN/>
        <w:bidi w:val="0"/>
        <w:adjustRightInd/>
        <w:snapToGrid/>
        <w:spacing w:line="50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依据《中华人民共和国民法典》及相关规定，经甲乙双方友好协商，乙方及时提供甲方工程所需的工程机械。为明确双方职责、权利和义务，加强双方合作，对相关事宜达成如下协议，供双方共同遵守。</w:t>
      </w:r>
    </w:p>
    <w:p w14:paraId="7253262F">
      <w:pPr>
        <w:keepNext w:val="0"/>
        <w:keepLines w:val="0"/>
        <w:pageBreakBefore w:val="0"/>
        <w:widowControl w:val="0"/>
        <w:numPr>
          <w:ilvl w:val="0"/>
          <w:numId w:val="0"/>
        </w:numPr>
        <w:kinsoku/>
        <w:wordWrap/>
        <w:overflowPunct/>
        <w:topLinePunct w:val="0"/>
        <w:autoSpaceDE/>
        <w:autoSpaceDN/>
        <w:bidi w:val="0"/>
        <w:adjustRightInd/>
        <w:snapToGrid/>
        <w:spacing w:line="500" w:lineRule="exact"/>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lang w:val="en-US" w:eastAsia="zh-CN"/>
        </w:rPr>
        <w:t>一、机械设备一览表</w:t>
      </w:r>
    </w:p>
    <w:tbl>
      <w:tblPr>
        <w:tblStyle w:val="6"/>
        <w:tblW w:w="86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
        <w:gridCol w:w="1849"/>
        <w:gridCol w:w="1584"/>
        <w:gridCol w:w="1389"/>
        <w:gridCol w:w="1417"/>
        <w:gridCol w:w="1521"/>
      </w:tblGrid>
      <w:tr w14:paraId="59A86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794" w:type="dxa"/>
            <w:vAlign w:val="center"/>
          </w:tcPr>
          <w:p w14:paraId="0174B38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序号</w:t>
            </w:r>
          </w:p>
        </w:tc>
        <w:tc>
          <w:tcPr>
            <w:tcW w:w="1890" w:type="dxa"/>
            <w:vAlign w:val="center"/>
          </w:tcPr>
          <w:p w14:paraId="1602746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机械名称</w:t>
            </w:r>
          </w:p>
        </w:tc>
        <w:tc>
          <w:tcPr>
            <w:tcW w:w="1617" w:type="dxa"/>
            <w:vAlign w:val="center"/>
          </w:tcPr>
          <w:p w14:paraId="6AB40B9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规格</w:t>
            </w:r>
          </w:p>
        </w:tc>
        <w:tc>
          <w:tcPr>
            <w:tcW w:w="1416" w:type="dxa"/>
            <w:vAlign w:val="center"/>
          </w:tcPr>
          <w:p w14:paraId="12A6EF0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单位</w:t>
            </w:r>
          </w:p>
        </w:tc>
        <w:tc>
          <w:tcPr>
            <w:tcW w:w="1428" w:type="dxa"/>
            <w:vAlign w:val="center"/>
          </w:tcPr>
          <w:p w14:paraId="176ED66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rPr>
                <w:rFonts w:hint="default"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单价（元）</w:t>
            </w:r>
          </w:p>
        </w:tc>
        <w:tc>
          <w:tcPr>
            <w:tcW w:w="1551" w:type="dxa"/>
            <w:vAlign w:val="center"/>
          </w:tcPr>
          <w:p w14:paraId="0B3E276D">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备注</w:t>
            </w:r>
          </w:p>
        </w:tc>
      </w:tr>
      <w:tr w14:paraId="6C34C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94" w:type="dxa"/>
            <w:vAlign w:val="center"/>
          </w:tcPr>
          <w:p w14:paraId="31A128D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1890" w:type="dxa"/>
            <w:vAlign w:val="center"/>
          </w:tcPr>
          <w:p w14:paraId="139F948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rPr>
                <w:rFonts w:hint="eastAsia" w:ascii="仿宋" w:hAnsi="仿宋" w:eastAsia="仿宋" w:cs="仿宋"/>
                <w:sz w:val="24"/>
                <w:szCs w:val="24"/>
                <w:vertAlign w:val="baseline"/>
                <w:lang w:val="en-US" w:eastAsia="zh-CN"/>
              </w:rPr>
            </w:pPr>
          </w:p>
        </w:tc>
        <w:tc>
          <w:tcPr>
            <w:tcW w:w="1617" w:type="dxa"/>
            <w:vAlign w:val="center"/>
          </w:tcPr>
          <w:p w14:paraId="74671725">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rPr>
                <w:rFonts w:hint="default" w:ascii="仿宋" w:hAnsi="仿宋" w:eastAsia="仿宋" w:cs="仿宋"/>
                <w:sz w:val="24"/>
                <w:szCs w:val="24"/>
                <w:vertAlign w:val="baseline"/>
                <w:lang w:val="en-US" w:eastAsia="zh-CN"/>
              </w:rPr>
            </w:pPr>
          </w:p>
        </w:tc>
        <w:tc>
          <w:tcPr>
            <w:tcW w:w="1416" w:type="dxa"/>
            <w:vAlign w:val="center"/>
          </w:tcPr>
          <w:p w14:paraId="1ABF5E8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rPr>
                <w:rFonts w:hint="eastAsia" w:ascii="仿宋" w:hAnsi="仿宋" w:eastAsia="仿宋" w:cs="仿宋"/>
                <w:sz w:val="24"/>
                <w:szCs w:val="24"/>
                <w:vertAlign w:val="baseline"/>
                <w:lang w:val="en-US" w:eastAsia="zh-CN"/>
              </w:rPr>
            </w:pPr>
          </w:p>
        </w:tc>
        <w:tc>
          <w:tcPr>
            <w:tcW w:w="1428" w:type="dxa"/>
            <w:vAlign w:val="center"/>
          </w:tcPr>
          <w:p w14:paraId="7991C4DC">
            <w:pPr>
              <w:keepNext w:val="0"/>
              <w:keepLines w:val="0"/>
              <w:widowControl/>
              <w:suppressLineNumbers w:val="0"/>
              <w:jc w:val="center"/>
              <w:textAlignment w:val="center"/>
              <w:rPr>
                <w:rFonts w:hint="eastAsia" w:ascii="仿宋" w:hAnsi="仿宋" w:eastAsia="仿宋" w:cs="仿宋"/>
                <w:sz w:val="24"/>
                <w:szCs w:val="24"/>
                <w:vertAlign w:val="baseline"/>
                <w:lang w:val="en-US" w:eastAsia="zh-CN"/>
              </w:rPr>
            </w:pPr>
          </w:p>
        </w:tc>
        <w:tc>
          <w:tcPr>
            <w:tcW w:w="1551" w:type="dxa"/>
            <w:vAlign w:val="center"/>
          </w:tcPr>
          <w:p w14:paraId="4AE4B9D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rPr>
                <w:rFonts w:hint="eastAsia" w:ascii="仿宋" w:hAnsi="仿宋" w:eastAsia="仿宋" w:cs="仿宋"/>
                <w:sz w:val="28"/>
                <w:szCs w:val="28"/>
                <w:vertAlign w:val="baseline"/>
                <w:lang w:val="en-US" w:eastAsia="zh-CN"/>
              </w:rPr>
            </w:pPr>
          </w:p>
        </w:tc>
      </w:tr>
      <w:tr w14:paraId="65879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794" w:type="dxa"/>
            <w:vAlign w:val="center"/>
          </w:tcPr>
          <w:p w14:paraId="7315D99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1890" w:type="dxa"/>
            <w:vAlign w:val="center"/>
          </w:tcPr>
          <w:p w14:paraId="698F9A9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rPr>
                <w:rFonts w:hint="eastAsia" w:ascii="仿宋" w:hAnsi="仿宋" w:eastAsia="仿宋" w:cs="仿宋"/>
                <w:sz w:val="24"/>
                <w:szCs w:val="24"/>
                <w:vertAlign w:val="baseline"/>
                <w:lang w:val="en-US" w:eastAsia="zh-CN"/>
              </w:rPr>
            </w:pPr>
          </w:p>
        </w:tc>
        <w:tc>
          <w:tcPr>
            <w:tcW w:w="1617" w:type="dxa"/>
            <w:vAlign w:val="center"/>
          </w:tcPr>
          <w:p w14:paraId="7977ECB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rPr>
                <w:rFonts w:hint="default" w:ascii="仿宋" w:hAnsi="仿宋" w:eastAsia="仿宋" w:cs="仿宋"/>
                <w:sz w:val="24"/>
                <w:szCs w:val="24"/>
                <w:vertAlign w:val="baseline"/>
                <w:lang w:val="en-US" w:eastAsia="zh-CN"/>
              </w:rPr>
            </w:pPr>
          </w:p>
        </w:tc>
        <w:tc>
          <w:tcPr>
            <w:tcW w:w="1416" w:type="dxa"/>
            <w:vAlign w:val="center"/>
          </w:tcPr>
          <w:p w14:paraId="30318E7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rPr>
                <w:rFonts w:hint="eastAsia" w:ascii="仿宋" w:hAnsi="仿宋" w:eastAsia="仿宋" w:cs="仿宋"/>
                <w:sz w:val="24"/>
                <w:szCs w:val="24"/>
                <w:vertAlign w:val="baseline"/>
                <w:lang w:val="en-US" w:eastAsia="zh-CN"/>
              </w:rPr>
            </w:pPr>
          </w:p>
        </w:tc>
        <w:tc>
          <w:tcPr>
            <w:tcW w:w="1428" w:type="dxa"/>
            <w:vAlign w:val="center"/>
          </w:tcPr>
          <w:p w14:paraId="07DD5A6D">
            <w:pPr>
              <w:keepNext w:val="0"/>
              <w:keepLines w:val="0"/>
              <w:widowControl/>
              <w:suppressLineNumbers w:val="0"/>
              <w:jc w:val="center"/>
              <w:textAlignment w:val="center"/>
              <w:rPr>
                <w:rFonts w:hint="eastAsia" w:ascii="仿宋" w:hAnsi="仿宋" w:eastAsia="仿宋" w:cs="仿宋"/>
                <w:sz w:val="24"/>
                <w:szCs w:val="24"/>
                <w:vertAlign w:val="baseline"/>
                <w:lang w:val="en-US" w:eastAsia="zh-CN"/>
              </w:rPr>
            </w:pPr>
          </w:p>
        </w:tc>
        <w:tc>
          <w:tcPr>
            <w:tcW w:w="1551" w:type="dxa"/>
            <w:vAlign w:val="center"/>
          </w:tcPr>
          <w:p w14:paraId="6E78F4C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rPr>
                <w:rFonts w:hint="eastAsia" w:ascii="仿宋" w:hAnsi="仿宋" w:eastAsia="仿宋" w:cs="仿宋"/>
                <w:sz w:val="28"/>
                <w:szCs w:val="28"/>
                <w:vertAlign w:val="baseline"/>
                <w:lang w:val="en-US" w:eastAsia="zh-CN"/>
              </w:rPr>
            </w:pPr>
          </w:p>
        </w:tc>
      </w:tr>
      <w:tr w14:paraId="50A93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794" w:type="dxa"/>
            <w:vAlign w:val="center"/>
          </w:tcPr>
          <w:p w14:paraId="3CBA3F17">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1890" w:type="dxa"/>
            <w:vAlign w:val="center"/>
          </w:tcPr>
          <w:p w14:paraId="7ABD224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rPr>
                <w:rFonts w:hint="eastAsia" w:ascii="仿宋" w:hAnsi="仿宋" w:eastAsia="仿宋" w:cs="仿宋"/>
                <w:sz w:val="24"/>
                <w:szCs w:val="24"/>
                <w:vertAlign w:val="baseline"/>
                <w:lang w:val="en-US" w:eastAsia="zh-CN"/>
              </w:rPr>
            </w:pPr>
          </w:p>
        </w:tc>
        <w:tc>
          <w:tcPr>
            <w:tcW w:w="1617" w:type="dxa"/>
            <w:vAlign w:val="center"/>
          </w:tcPr>
          <w:p w14:paraId="21717AE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rPr>
                <w:rFonts w:hint="default" w:ascii="仿宋" w:hAnsi="仿宋" w:eastAsia="仿宋" w:cs="仿宋"/>
                <w:sz w:val="24"/>
                <w:szCs w:val="24"/>
                <w:vertAlign w:val="baseline"/>
                <w:lang w:val="en-US" w:eastAsia="zh-CN"/>
              </w:rPr>
            </w:pPr>
          </w:p>
        </w:tc>
        <w:tc>
          <w:tcPr>
            <w:tcW w:w="1416" w:type="dxa"/>
            <w:vAlign w:val="center"/>
          </w:tcPr>
          <w:p w14:paraId="4DCFAB8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rPr>
                <w:rFonts w:hint="eastAsia" w:ascii="仿宋" w:hAnsi="仿宋" w:eastAsia="仿宋" w:cs="仿宋"/>
                <w:sz w:val="24"/>
                <w:szCs w:val="24"/>
                <w:vertAlign w:val="baseline"/>
                <w:lang w:val="en-US" w:eastAsia="zh-CN"/>
              </w:rPr>
            </w:pPr>
          </w:p>
        </w:tc>
        <w:tc>
          <w:tcPr>
            <w:tcW w:w="1428" w:type="dxa"/>
            <w:vAlign w:val="center"/>
          </w:tcPr>
          <w:p w14:paraId="5317F59D">
            <w:pPr>
              <w:keepNext w:val="0"/>
              <w:keepLines w:val="0"/>
              <w:widowControl/>
              <w:suppressLineNumbers w:val="0"/>
              <w:jc w:val="center"/>
              <w:textAlignment w:val="center"/>
              <w:rPr>
                <w:rFonts w:hint="eastAsia" w:ascii="仿宋" w:hAnsi="仿宋" w:eastAsia="仿宋" w:cs="仿宋"/>
                <w:sz w:val="24"/>
                <w:szCs w:val="24"/>
                <w:vertAlign w:val="baseline"/>
                <w:lang w:val="en-US" w:eastAsia="zh-CN"/>
              </w:rPr>
            </w:pPr>
          </w:p>
        </w:tc>
        <w:tc>
          <w:tcPr>
            <w:tcW w:w="1551" w:type="dxa"/>
            <w:vAlign w:val="center"/>
          </w:tcPr>
          <w:p w14:paraId="43FE067D">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rPr>
                <w:rFonts w:hint="eastAsia" w:ascii="仿宋" w:hAnsi="仿宋" w:eastAsia="仿宋" w:cs="仿宋"/>
                <w:sz w:val="28"/>
                <w:szCs w:val="28"/>
                <w:vertAlign w:val="baseline"/>
                <w:lang w:val="en-US" w:eastAsia="zh-CN"/>
              </w:rPr>
            </w:pPr>
          </w:p>
        </w:tc>
      </w:tr>
      <w:tr w14:paraId="75302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794" w:type="dxa"/>
            <w:vAlign w:val="center"/>
          </w:tcPr>
          <w:p w14:paraId="3FB6434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1890" w:type="dxa"/>
            <w:vAlign w:val="center"/>
          </w:tcPr>
          <w:p w14:paraId="60F6F0A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rPr>
                <w:rFonts w:hint="eastAsia" w:ascii="仿宋" w:hAnsi="仿宋" w:eastAsia="仿宋" w:cs="仿宋"/>
                <w:sz w:val="24"/>
                <w:szCs w:val="24"/>
                <w:vertAlign w:val="baseline"/>
                <w:lang w:val="en-US" w:eastAsia="zh-CN"/>
              </w:rPr>
            </w:pPr>
          </w:p>
        </w:tc>
        <w:tc>
          <w:tcPr>
            <w:tcW w:w="1617" w:type="dxa"/>
            <w:vAlign w:val="center"/>
          </w:tcPr>
          <w:p w14:paraId="1463A7D7">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rPr>
                <w:rFonts w:hint="default" w:ascii="仿宋" w:hAnsi="仿宋" w:eastAsia="仿宋" w:cs="仿宋"/>
                <w:sz w:val="24"/>
                <w:szCs w:val="24"/>
                <w:vertAlign w:val="baseline"/>
                <w:lang w:val="en-US" w:eastAsia="zh-CN"/>
              </w:rPr>
            </w:pPr>
          </w:p>
        </w:tc>
        <w:tc>
          <w:tcPr>
            <w:tcW w:w="1416" w:type="dxa"/>
            <w:vAlign w:val="center"/>
          </w:tcPr>
          <w:p w14:paraId="0B09C02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rPr>
                <w:rFonts w:hint="eastAsia" w:ascii="仿宋" w:hAnsi="仿宋" w:eastAsia="仿宋" w:cs="仿宋"/>
                <w:sz w:val="24"/>
                <w:szCs w:val="24"/>
                <w:vertAlign w:val="baseline"/>
                <w:lang w:val="en-US" w:eastAsia="zh-CN"/>
              </w:rPr>
            </w:pPr>
          </w:p>
        </w:tc>
        <w:tc>
          <w:tcPr>
            <w:tcW w:w="1428" w:type="dxa"/>
            <w:vAlign w:val="center"/>
          </w:tcPr>
          <w:p w14:paraId="0A0429C8">
            <w:pPr>
              <w:keepNext w:val="0"/>
              <w:keepLines w:val="0"/>
              <w:widowControl/>
              <w:suppressLineNumbers w:val="0"/>
              <w:jc w:val="center"/>
              <w:textAlignment w:val="center"/>
              <w:rPr>
                <w:rFonts w:hint="eastAsia" w:ascii="仿宋" w:hAnsi="仿宋" w:eastAsia="仿宋" w:cs="仿宋"/>
                <w:sz w:val="24"/>
                <w:szCs w:val="24"/>
                <w:vertAlign w:val="baseline"/>
                <w:lang w:val="en-US" w:eastAsia="zh-CN"/>
              </w:rPr>
            </w:pPr>
          </w:p>
        </w:tc>
        <w:tc>
          <w:tcPr>
            <w:tcW w:w="1551" w:type="dxa"/>
            <w:vAlign w:val="center"/>
          </w:tcPr>
          <w:p w14:paraId="67B44CF7">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rPr>
                <w:rFonts w:hint="eastAsia" w:ascii="仿宋" w:hAnsi="仿宋" w:eastAsia="仿宋" w:cs="仿宋"/>
                <w:sz w:val="28"/>
                <w:szCs w:val="28"/>
                <w:vertAlign w:val="baseline"/>
                <w:lang w:val="en-US" w:eastAsia="zh-CN"/>
              </w:rPr>
            </w:pPr>
          </w:p>
        </w:tc>
      </w:tr>
      <w:tr w14:paraId="52CCB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794" w:type="dxa"/>
            <w:vAlign w:val="center"/>
          </w:tcPr>
          <w:p w14:paraId="6F0951D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1890" w:type="dxa"/>
            <w:vAlign w:val="center"/>
          </w:tcPr>
          <w:p w14:paraId="1D7D2ED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rPr>
                <w:rFonts w:hint="eastAsia" w:ascii="仿宋" w:hAnsi="仿宋" w:eastAsia="仿宋" w:cs="仿宋"/>
                <w:sz w:val="24"/>
                <w:szCs w:val="24"/>
                <w:vertAlign w:val="baseline"/>
                <w:lang w:val="en-US" w:eastAsia="zh-CN"/>
              </w:rPr>
            </w:pPr>
          </w:p>
        </w:tc>
        <w:tc>
          <w:tcPr>
            <w:tcW w:w="1617" w:type="dxa"/>
            <w:vAlign w:val="center"/>
          </w:tcPr>
          <w:p w14:paraId="33D94FAD">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rPr>
                <w:rFonts w:hint="default" w:ascii="仿宋" w:hAnsi="仿宋" w:eastAsia="仿宋" w:cs="仿宋"/>
                <w:sz w:val="24"/>
                <w:szCs w:val="24"/>
                <w:vertAlign w:val="baseline"/>
                <w:lang w:val="en-US" w:eastAsia="zh-CN"/>
              </w:rPr>
            </w:pPr>
          </w:p>
        </w:tc>
        <w:tc>
          <w:tcPr>
            <w:tcW w:w="1416" w:type="dxa"/>
            <w:vAlign w:val="center"/>
          </w:tcPr>
          <w:p w14:paraId="21BEC6C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rPr>
                <w:rFonts w:hint="eastAsia" w:ascii="仿宋" w:hAnsi="仿宋" w:eastAsia="仿宋" w:cs="仿宋"/>
                <w:sz w:val="24"/>
                <w:szCs w:val="24"/>
                <w:vertAlign w:val="baseline"/>
                <w:lang w:val="en-US" w:eastAsia="zh-CN"/>
              </w:rPr>
            </w:pPr>
          </w:p>
        </w:tc>
        <w:tc>
          <w:tcPr>
            <w:tcW w:w="1428" w:type="dxa"/>
            <w:vAlign w:val="center"/>
          </w:tcPr>
          <w:p w14:paraId="667D1E47">
            <w:pPr>
              <w:keepNext w:val="0"/>
              <w:keepLines w:val="0"/>
              <w:widowControl/>
              <w:suppressLineNumbers w:val="0"/>
              <w:jc w:val="center"/>
              <w:textAlignment w:val="center"/>
              <w:rPr>
                <w:rFonts w:hint="eastAsia" w:ascii="仿宋" w:hAnsi="仿宋" w:eastAsia="仿宋" w:cs="仿宋"/>
                <w:sz w:val="24"/>
                <w:szCs w:val="24"/>
                <w:vertAlign w:val="baseline"/>
                <w:lang w:val="en-US" w:eastAsia="zh-CN"/>
              </w:rPr>
            </w:pPr>
          </w:p>
        </w:tc>
        <w:tc>
          <w:tcPr>
            <w:tcW w:w="1551" w:type="dxa"/>
            <w:vAlign w:val="center"/>
          </w:tcPr>
          <w:p w14:paraId="07E6DA25">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rPr>
                <w:rFonts w:hint="eastAsia" w:ascii="仿宋" w:hAnsi="仿宋" w:eastAsia="仿宋" w:cs="仿宋"/>
                <w:sz w:val="28"/>
                <w:szCs w:val="28"/>
                <w:vertAlign w:val="baseline"/>
                <w:lang w:val="en-US" w:eastAsia="zh-CN"/>
              </w:rPr>
            </w:pPr>
          </w:p>
        </w:tc>
      </w:tr>
      <w:tr w14:paraId="2A6B5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794" w:type="dxa"/>
            <w:vAlign w:val="center"/>
          </w:tcPr>
          <w:p w14:paraId="26F8FBB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1890" w:type="dxa"/>
            <w:vAlign w:val="center"/>
          </w:tcPr>
          <w:p w14:paraId="2DF89B9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rPr>
                <w:rFonts w:hint="eastAsia" w:ascii="仿宋" w:hAnsi="仿宋" w:eastAsia="仿宋" w:cs="仿宋"/>
                <w:sz w:val="24"/>
                <w:szCs w:val="24"/>
                <w:vertAlign w:val="baseline"/>
                <w:lang w:val="en-US" w:eastAsia="zh-CN"/>
              </w:rPr>
            </w:pPr>
          </w:p>
        </w:tc>
        <w:tc>
          <w:tcPr>
            <w:tcW w:w="1617" w:type="dxa"/>
            <w:vAlign w:val="center"/>
          </w:tcPr>
          <w:p w14:paraId="03BBBC15">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rPr>
                <w:rFonts w:hint="default" w:ascii="仿宋" w:hAnsi="仿宋" w:eastAsia="仿宋" w:cs="仿宋"/>
                <w:sz w:val="24"/>
                <w:szCs w:val="24"/>
                <w:vertAlign w:val="baseline"/>
                <w:lang w:val="en-US" w:eastAsia="zh-CN"/>
              </w:rPr>
            </w:pPr>
          </w:p>
        </w:tc>
        <w:tc>
          <w:tcPr>
            <w:tcW w:w="1416" w:type="dxa"/>
            <w:vAlign w:val="center"/>
          </w:tcPr>
          <w:p w14:paraId="260C90B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rPr>
                <w:rFonts w:hint="eastAsia" w:ascii="仿宋" w:hAnsi="仿宋" w:eastAsia="仿宋" w:cs="仿宋"/>
                <w:sz w:val="24"/>
                <w:szCs w:val="24"/>
                <w:vertAlign w:val="baseline"/>
                <w:lang w:val="en-US" w:eastAsia="zh-CN"/>
              </w:rPr>
            </w:pPr>
          </w:p>
        </w:tc>
        <w:tc>
          <w:tcPr>
            <w:tcW w:w="1428" w:type="dxa"/>
            <w:vAlign w:val="center"/>
          </w:tcPr>
          <w:p w14:paraId="025EB591">
            <w:pPr>
              <w:keepNext w:val="0"/>
              <w:keepLines w:val="0"/>
              <w:widowControl/>
              <w:suppressLineNumbers w:val="0"/>
              <w:jc w:val="center"/>
              <w:textAlignment w:val="center"/>
              <w:rPr>
                <w:rFonts w:hint="eastAsia" w:ascii="仿宋" w:hAnsi="仿宋" w:eastAsia="仿宋" w:cs="仿宋"/>
                <w:sz w:val="24"/>
                <w:szCs w:val="24"/>
                <w:vertAlign w:val="baseline"/>
                <w:lang w:val="en-US" w:eastAsia="zh-CN"/>
              </w:rPr>
            </w:pPr>
          </w:p>
        </w:tc>
        <w:tc>
          <w:tcPr>
            <w:tcW w:w="1551" w:type="dxa"/>
            <w:vAlign w:val="center"/>
          </w:tcPr>
          <w:p w14:paraId="16BA835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rPr>
                <w:rFonts w:hint="eastAsia" w:ascii="仿宋" w:hAnsi="仿宋" w:eastAsia="仿宋" w:cs="仿宋"/>
                <w:sz w:val="28"/>
                <w:szCs w:val="28"/>
                <w:vertAlign w:val="baseline"/>
                <w:lang w:val="en-US" w:eastAsia="zh-CN"/>
              </w:rPr>
            </w:pPr>
          </w:p>
        </w:tc>
      </w:tr>
      <w:tr w14:paraId="7A54C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794" w:type="dxa"/>
            <w:vAlign w:val="center"/>
          </w:tcPr>
          <w:p w14:paraId="6087103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1890" w:type="dxa"/>
            <w:vAlign w:val="center"/>
          </w:tcPr>
          <w:p w14:paraId="347632F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rPr>
                <w:rFonts w:hint="eastAsia" w:ascii="仿宋" w:hAnsi="仿宋" w:eastAsia="仿宋" w:cs="仿宋"/>
                <w:sz w:val="24"/>
                <w:szCs w:val="24"/>
                <w:vertAlign w:val="baseline"/>
                <w:lang w:val="en-US" w:eastAsia="zh-CN"/>
              </w:rPr>
            </w:pPr>
          </w:p>
        </w:tc>
        <w:tc>
          <w:tcPr>
            <w:tcW w:w="1617" w:type="dxa"/>
            <w:vAlign w:val="center"/>
          </w:tcPr>
          <w:p w14:paraId="5B6653A5">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rPr>
                <w:rFonts w:hint="default" w:ascii="仿宋" w:hAnsi="仿宋" w:eastAsia="仿宋" w:cs="仿宋"/>
                <w:sz w:val="24"/>
                <w:szCs w:val="24"/>
                <w:vertAlign w:val="baseline"/>
                <w:lang w:val="en-US" w:eastAsia="zh-CN"/>
              </w:rPr>
            </w:pPr>
          </w:p>
        </w:tc>
        <w:tc>
          <w:tcPr>
            <w:tcW w:w="1416" w:type="dxa"/>
            <w:vAlign w:val="center"/>
          </w:tcPr>
          <w:p w14:paraId="2DA82E9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rPr>
                <w:rFonts w:hint="eastAsia" w:ascii="仿宋" w:hAnsi="仿宋" w:eastAsia="仿宋" w:cs="仿宋"/>
                <w:sz w:val="24"/>
                <w:szCs w:val="24"/>
                <w:vertAlign w:val="baseline"/>
                <w:lang w:val="en-US" w:eastAsia="zh-CN"/>
              </w:rPr>
            </w:pPr>
          </w:p>
        </w:tc>
        <w:tc>
          <w:tcPr>
            <w:tcW w:w="1428" w:type="dxa"/>
            <w:vAlign w:val="center"/>
          </w:tcPr>
          <w:p w14:paraId="7B71D756">
            <w:pPr>
              <w:keepNext w:val="0"/>
              <w:keepLines w:val="0"/>
              <w:widowControl/>
              <w:suppressLineNumbers w:val="0"/>
              <w:jc w:val="center"/>
              <w:textAlignment w:val="center"/>
              <w:rPr>
                <w:rFonts w:hint="eastAsia" w:ascii="仿宋" w:hAnsi="仿宋" w:eastAsia="仿宋" w:cs="仿宋"/>
                <w:sz w:val="24"/>
                <w:szCs w:val="24"/>
                <w:vertAlign w:val="baseline"/>
                <w:lang w:val="en-US" w:eastAsia="zh-CN"/>
              </w:rPr>
            </w:pPr>
          </w:p>
        </w:tc>
        <w:tc>
          <w:tcPr>
            <w:tcW w:w="1551" w:type="dxa"/>
            <w:vAlign w:val="center"/>
          </w:tcPr>
          <w:p w14:paraId="7A41D3C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rPr>
                <w:rFonts w:hint="eastAsia" w:ascii="仿宋" w:hAnsi="仿宋" w:eastAsia="仿宋" w:cs="仿宋"/>
                <w:sz w:val="28"/>
                <w:szCs w:val="28"/>
                <w:vertAlign w:val="baseline"/>
                <w:lang w:val="en-US" w:eastAsia="zh-CN"/>
              </w:rPr>
            </w:pPr>
          </w:p>
        </w:tc>
      </w:tr>
      <w:tr w14:paraId="4A374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794" w:type="dxa"/>
            <w:vAlign w:val="center"/>
          </w:tcPr>
          <w:p w14:paraId="3AED757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1890" w:type="dxa"/>
            <w:vAlign w:val="center"/>
          </w:tcPr>
          <w:p w14:paraId="57991A0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rPr>
                <w:rFonts w:hint="eastAsia" w:ascii="仿宋" w:hAnsi="仿宋" w:eastAsia="仿宋" w:cs="仿宋"/>
                <w:sz w:val="24"/>
                <w:szCs w:val="24"/>
                <w:vertAlign w:val="baseline"/>
                <w:lang w:val="en-US" w:eastAsia="zh-CN"/>
              </w:rPr>
            </w:pPr>
          </w:p>
        </w:tc>
        <w:tc>
          <w:tcPr>
            <w:tcW w:w="1617" w:type="dxa"/>
            <w:vAlign w:val="center"/>
          </w:tcPr>
          <w:p w14:paraId="4851B41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rPr>
                <w:rFonts w:hint="default" w:ascii="仿宋" w:hAnsi="仿宋" w:eastAsia="仿宋" w:cs="仿宋"/>
                <w:sz w:val="24"/>
                <w:szCs w:val="24"/>
                <w:vertAlign w:val="baseline"/>
                <w:lang w:val="en-US" w:eastAsia="zh-CN"/>
              </w:rPr>
            </w:pPr>
          </w:p>
        </w:tc>
        <w:tc>
          <w:tcPr>
            <w:tcW w:w="1416" w:type="dxa"/>
            <w:vAlign w:val="center"/>
          </w:tcPr>
          <w:p w14:paraId="3141414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rPr>
                <w:rFonts w:hint="eastAsia" w:ascii="仿宋" w:hAnsi="仿宋" w:eastAsia="仿宋" w:cs="仿宋"/>
                <w:sz w:val="24"/>
                <w:szCs w:val="24"/>
                <w:vertAlign w:val="baseline"/>
                <w:lang w:val="en-US" w:eastAsia="zh-CN"/>
              </w:rPr>
            </w:pPr>
          </w:p>
        </w:tc>
        <w:tc>
          <w:tcPr>
            <w:tcW w:w="1428" w:type="dxa"/>
            <w:vAlign w:val="center"/>
          </w:tcPr>
          <w:p w14:paraId="3B00E10F">
            <w:pPr>
              <w:keepNext w:val="0"/>
              <w:keepLines w:val="0"/>
              <w:widowControl/>
              <w:suppressLineNumbers w:val="0"/>
              <w:jc w:val="center"/>
              <w:textAlignment w:val="center"/>
              <w:rPr>
                <w:rFonts w:hint="eastAsia" w:ascii="仿宋" w:hAnsi="仿宋" w:eastAsia="仿宋" w:cs="仿宋"/>
                <w:sz w:val="24"/>
                <w:szCs w:val="24"/>
                <w:vertAlign w:val="baseline"/>
                <w:lang w:val="en-US" w:eastAsia="zh-CN"/>
              </w:rPr>
            </w:pPr>
          </w:p>
        </w:tc>
        <w:tc>
          <w:tcPr>
            <w:tcW w:w="1551" w:type="dxa"/>
            <w:vAlign w:val="center"/>
          </w:tcPr>
          <w:p w14:paraId="2A7C48C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rPr>
                <w:rFonts w:hint="eastAsia" w:ascii="仿宋" w:hAnsi="仿宋" w:eastAsia="仿宋" w:cs="仿宋"/>
                <w:sz w:val="28"/>
                <w:szCs w:val="28"/>
                <w:vertAlign w:val="baseline"/>
                <w:lang w:val="en-US" w:eastAsia="zh-CN"/>
              </w:rPr>
            </w:pPr>
          </w:p>
        </w:tc>
      </w:tr>
      <w:tr w14:paraId="69422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794" w:type="dxa"/>
            <w:vAlign w:val="center"/>
          </w:tcPr>
          <w:p w14:paraId="27419A7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1890" w:type="dxa"/>
            <w:vAlign w:val="center"/>
          </w:tcPr>
          <w:p w14:paraId="73295E8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rPr>
                <w:rFonts w:hint="eastAsia" w:ascii="仿宋" w:hAnsi="仿宋" w:eastAsia="仿宋" w:cs="仿宋"/>
                <w:sz w:val="24"/>
                <w:szCs w:val="24"/>
                <w:vertAlign w:val="baseline"/>
                <w:lang w:val="en-US" w:eastAsia="zh-CN"/>
              </w:rPr>
            </w:pPr>
          </w:p>
        </w:tc>
        <w:tc>
          <w:tcPr>
            <w:tcW w:w="1617" w:type="dxa"/>
            <w:vAlign w:val="center"/>
          </w:tcPr>
          <w:p w14:paraId="5F0E839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rPr>
                <w:rFonts w:hint="default" w:ascii="仿宋" w:hAnsi="仿宋" w:eastAsia="仿宋" w:cs="仿宋"/>
                <w:sz w:val="24"/>
                <w:szCs w:val="24"/>
                <w:vertAlign w:val="baseline"/>
                <w:lang w:val="en-US" w:eastAsia="zh-CN"/>
              </w:rPr>
            </w:pPr>
          </w:p>
        </w:tc>
        <w:tc>
          <w:tcPr>
            <w:tcW w:w="1416" w:type="dxa"/>
            <w:vAlign w:val="center"/>
          </w:tcPr>
          <w:p w14:paraId="6D46E7F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rPr>
                <w:rFonts w:hint="eastAsia" w:ascii="仿宋" w:hAnsi="仿宋" w:eastAsia="仿宋" w:cs="仿宋"/>
                <w:sz w:val="24"/>
                <w:szCs w:val="24"/>
                <w:vertAlign w:val="baseline"/>
                <w:lang w:val="en-US" w:eastAsia="zh-CN"/>
              </w:rPr>
            </w:pPr>
          </w:p>
        </w:tc>
        <w:tc>
          <w:tcPr>
            <w:tcW w:w="1428" w:type="dxa"/>
            <w:vAlign w:val="center"/>
          </w:tcPr>
          <w:p w14:paraId="599C6C5A">
            <w:pPr>
              <w:keepNext w:val="0"/>
              <w:keepLines w:val="0"/>
              <w:widowControl/>
              <w:suppressLineNumbers w:val="0"/>
              <w:jc w:val="center"/>
              <w:textAlignment w:val="center"/>
              <w:rPr>
                <w:rFonts w:hint="eastAsia" w:ascii="仿宋" w:hAnsi="仿宋" w:eastAsia="仿宋" w:cs="仿宋"/>
                <w:sz w:val="24"/>
                <w:szCs w:val="24"/>
                <w:vertAlign w:val="baseline"/>
                <w:lang w:val="en-US" w:eastAsia="zh-CN"/>
              </w:rPr>
            </w:pPr>
          </w:p>
        </w:tc>
        <w:tc>
          <w:tcPr>
            <w:tcW w:w="1551" w:type="dxa"/>
            <w:vAlign w:val="center"/>
          </w:tcPr>
          <w:p w14:paraId="32AC12B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rPr>
                <w:rFonts w:hint="eastAsia" w:ascii="仿宋" w:hAnsi="仿宋" w:eastAsia="仿宋" w:cs="仿宋"/>
                <w:sz w:val="28"/>
                <w:szCs w:val="28"/>
                <w:vertAlign w:val="baseline"/>
                <w:lang w:val="en-US" w:eastAsia="zh-CN"/>
              </w:rPr>
            </w:pPr>
          </w:p>
        </w:tc>
      </w:tr>
      <w:tr w14:paraId="7D29C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794" w:type="dxa"/>
            <w:vAlign w:val="center"/>
          </w:tcPr>
          <w:p w14:paraId="19A3CD3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10</w:t>
            </w:r>
          </w:p>
        </w:tc>
        <w:tc>
          <w:tcPr>
            <w:tcW w:w="1890" w:type="dxa"/>
            <w:vAlign w:val="center"/>
          </w:tcPr>
          <w:p w14:paraId="3DDFADF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rPr>
                <w:rFonts w:hint="eastAsia" w:ascii="仿宋" w:hAnsi="仿宋" w:eastAsia="仿宋" w:cs="仿宋"/>
                <w:sz w:val="24"/>
                <w:szCs w:val="24"/>
                <w:vertAlign w:val="baseline"/>
                <w:lang w:val="en-US" w:eastAsia="zh-CN"/>
              </w:rPr>
            </w:pPr>
          </w:p>
        </w:tc>
        <w:tc>
          <w:tcPr>
            <w:tcW w:w="1617" w:type="dxa"/>
            <w:vAlign w:val="center"/>
          </w:tcPr>
          <w:p w14:paraId="69DA9B45">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rPr>
                <w:rFonts w:hint="default" w:ascii="仿宋" w:hAnsi="仿宋" w:eastAsia="仿宋" w:cs="仿宋"/>
                <w:sz w:val="24"/>
                <w:szCs w:val="24"/>
                <w:vertAlign w:val="baseline"/>
                <w:lang w:val="en-US" w:eastAsia="zh-CN"/>
              </w:rPr>
            </w:pPr>
          </w:p>
        </w:tc>
        <w:tc>
          <w:tcPr>
            <w:tcW w:w="1416" w:type="dxa"/>
            <w:vAlign w:val="center"/>
          </w:tcPr>
          <w:p w14:paraId="1A9B063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rPr>
                <w:rFonts w:hint="eastAsia" w:ascii="仿宋" w:hAnsi="仿宋" w:eastAsia="仿宋" w:cs="仿宋"/>
                <w:sz w:val="24"/>
                <w:szCs w:val="24"/>
                <w:vertAlign w:val="baseline"/>
                <w:lang w:val="en-US" w:eastAsia="zh-CN"/>
              </w:rPr>
            </w:pPr>
          </w:p>
        </w:tc>
        <w:tc>
          <w:tcPr>
            <w:tcW w:w="1428" w:type="dxa"/>
            <w:vAlign w:val="center"/>
          </w:tcPr>
          <w:p w14:paraId="06247388">
            <w:pPr>
              <w:keepNext w:val="0"/>
              <w:keepLines w:val="0"/>
              <w:widowControl/>
              <w:suppressLineNumbers w:val="0"/>
              <w:jc w:val="center"/>
              <w:textAlignment w:val="center"/>
              <w:rPr>
                <w:rFonts w:hint="eastAsia" w:ascii="仿宋" w:hAnsi="仿宋" w:eastAsia="仿宋" w:cs="仿宋"/>
                <w:sz w:val="24"/>
                <w:szCs w:val="24"/>
                <w:vertAlign w:val="baseline"/>
                <w:lang w:val="en-US" w:eastAsia="zh-CN"/>
              </w:rPr>
            </w:pPr>
          </w:p>
        </w:tc>
        <w:tc>
          <w:tcPr>
            <w:tcW w:w="1551" w:type="dxa"/>
            <w:vAlign w:val="center"/>
          </w:tcPr>
          <w:p w14:paraId="1CB423D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rPr>
                <w:rFonts w:hint="eastAsia" w:ascii="仿宋" w:hAnsi="仿宋" w:eastAsia="仿宋" w:cs="仿宋"/>
                <w:sz w:val="28"/>
                <w:szCs w:val="28"/>
                <w:vertAlign w:val="baseline"/>
                <w:lang w:val="en-US" w:eastAsia="zh-CN"/>
              </w:rPr>
            </w:pPr>
          </w:p>
        </w:tc>
      </w:tr>
      <w:tr w14:paraId="4DAD6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794" w:type="dxa"/>
            <w:vAlign w:val="center"/>
          </w:tcPr>
          <w:p w14:paraId="04450AD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11</w:t>
            </w:r>
          </w:p>
        </w:tc>
        <w:tc>
          <w:tcPr>
            <w:tcW w:w="1890" w:type="dxa"/>
            <w:vAlign w:val="center"/>
          </w:tcPr>
          <w:p w14:paraId="6930A7CD">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rPr>
                <w:rFonts w:hint="eastAsia" w:ascii="仿宋" w:hAnsi="仿宋" w:eastAsia="仿宋" w:cs="仿宋"/>
                <w:sz w:val="24"/>
                <w:szCs w:val="24"/>
                <w:vertAlign w:val="baseline"/>
                <w:lang w:val="en-US" w:eastAsia="zh-CN"/>
              </w:rPr>
            </w:pPr>
          </w:p>
        </w:tc>
        <w:tc>
          <w:tcPr>
            <w:tcW w:w="1617" w:type="dxa"/>
            <w:vAlign w:val="center"/>
          </w:tcPr>
          <w:p w14:paraId="59D3B4A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rPr>
                <w:rFonts w:hint="default" w:ascii="仿宋" w:hAnsi="仿宋" w:eastAsia="仿宋" w:cs="仿宋"/>
                <w:sz w:val="24"/>
                <w:szCs w:val="24"/>
                <w:vertAlign w:val="baseline"/>
                <w:lang w:val="en-US" w:eastAsia="zh-CN"/>
              </w:rPr>
            </w:pPr>
          </w:p>
        </w:tc>
        <w:tc>
          <w:tcPr>
            <w:tcW w:w="1416" w:type="dxa"/>
            <w:vAlign w:val="center"/>
          </w:tcPr>
          <w:p w14:paraId="2210288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rPr>
                <w:rFonts w:hint="eastAsia" w:ascii="仿宋" w:hAnsi="仿宋" w:eastAsia="仿宋" w:cs="仿宋"/>
                <w:sz w:val="24"/>
                <w:szCs w:val="24"/>
                <w:vertAlign w:val="baseline"/>
                <w:lang w:val="en-US" w:eastAsia="zh-CN"/>
              </w:rPr>
            </w:pPr>
          </w:p>
        </w:tc>
        <w:tc>
          <w:tcPr>
            <w:tcW w:w="1428" w:type="dxa"/>
            <w:vAlign w:val="center"/>
          </w:tcPr>
          <w:p w14:paraId="737C8677">
            <w:pPr>
              <w:keepNext w:val="0"/>
              <w:keepLines w:val="0"/>
              <w:widowControl/>
              <w:suppressLineNumbers w:val="0"/>
              <w:jc w:val="center"/>
              <w:textAlignment w:val="center"/>
              <w:rPr>
                <w:rFonts w:hint="eastAsia" w:ascii="仿宋" w:hAnsi="仿宋" w:eastAsia="仿宋" w:cs="仿宋"/>
                <w:sz w:val="24"/>
                <w:szCs w:val="24"/>
                <w:vertAlign w:val="baseline"/>
                <w:lang w:val="en-US" w:eastAsia="zh-CN"/>
              </w:rPr>
            </w:pPr>
          </w:p>
        </w:tc>
        <w:tc>
          <w:tcPr>
            <w:tcW w:w="1551" w:type="dxa"/>
            <w:vAlign w:val="center"/>
          </w:tcPr>
          <w:p w14:paraId="4CDF450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rPr>
                <w:rFonts w:hint="eastAsia" w:ascii="仿宋" w:hAnsi="仿宋" w:eastAsia="仿宋" w:cs="仿宋"/>
                <w:sz w:val="28"/>
                <w:szCs w:val="28"/>
                <w:vertAlign w:val="baseline"/>
                <w:lang w:val="en-US" w:eastAsia="zh-CN"/>
              </w:rPr>
            </w:pPr>
          </w:p>
        </w:tc>
      </w:tr>
      <w:tr w14:paraId="21589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794" w:type="dxa"/>
            <w:vAlign w:val="center"/>
          </w:tcPr>
          <w:p w14:paraId="64206837">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w:t>
            </w:r>
          </w:p>
        </w:tc>
        <w:tc>
          <w:tcPr>
            <w:tcW w:w="1890" w:type="dxa"/>
            <w:vAlign w:val="center"/>
          </w:tcPr>
          <w:p w14:paraId="03EEE9D7">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rPr>
                <w:rFonts w:hint="eastAsia" w:ascii="仿宋" w:hAnsi="仿宋" w:eastAsia="仿宋" w:cs="仿宋"/>
                <w:sz w:val="24"/>
                <w:szCs w:val="24"/>
                <w:vertAlign w:val="baseline"/>
                <w:lang w:val="en-US" w:eastAsia="zh-CN"/>
              </w:rPr>
            </w:pPr>
          </w:p>
        </w:tc>
        <w:tc>
          <w:tcPr>
            <w:tcW w:w="1617" w:type="dxa"/>
            <w:vAlign w:val="center"/>
          </w:tcPr>
          <w:p w14:paraId="530D4E8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rPr>
                <w:rFonts w:hint="default" w:ascii="仿宋" w:hAnsi="仿宋" w:eastAsia="仿宋" w:cs="仿宋"/>
                <w:sz w:val="24"/>
                <w:szCs w:val="24"/>
                <w:vertAlign w:val="baseline"/>
                <w:lang w:val="en-US" w:eastAsia="zh-CN"/>
              </w:rPr>
            </w:pPr>
          </w:p>
        </w:tc>
        <w:tc>
          <w:tcPr>
            <w:tcW w:w="1416" w:type="dxa"/>
            <w:vAlign w:val="center"/>
          </w:tcPr>
          <w:p w14:paraId="0EEEB69D">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rPr>
                <w:rFonts w:hint="eastAsia" w:ascii="仿宋" w:hAnsi="仿宋" w:eastAsia="仿宋" w:cs="仿宋"/>
                <w:sz w:val="24"/>
                <w:szCs w:val="24"/>
                <w:vertAlign w:val="baseline"/>
                <w:lang w:val="en-US" w:eastAsia="zh-CN"/>
              </w:rPr>
            </w:pPr>
          </w:p>
        </w:tc>
        <w:tc>
          <w:tcPr>
            <w:tcW w:w="1428" w:type="dxa"/>
            <w:vAlign w:val="center"/>
          </w:tcPr>
          <w:p w14:paraId="6BA14073">
            <w:pPr>
              <w:keepNext w:val="0"/>
              <w:keepLines w:val="0"/>
              <w:widowControl/>
              <w:suppressLineNumbers w:val="0"/>
              <w:jc w:val="center"/>
              <w:textAlignment w:val="center"/>
              <w:rPr>
                <w:rFonts w:hint="eastAsia" w:ascii="仿宋" w:hAnsi="仿宋" w:eastAsia="仿宋" w:cs="仿宋"/>
                <w:sz w:val="24"/>
                <w:szCs w:val="24"/>
                <w:vertAlign w:val="baseline"/>
                <w:lang w:val="en-US" w:eastAsia="zh-CN"/>
              </w:rPr>
            </w:pPr>
          </w:p>
        </w:tc>
        <w:tc>
          <w:tcPr>
            <w:tcW w:w="1551" w:type="dxa"/>
            <w:vAlign w:val="center"/>
          </w:tcPr>
          <w:p w14:paraId="296ED76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rPr>
                <w:rFonts w:hint="eastAsia" w:ascii="仿宋" w:hAnsi="仿宋" w:eastAsia="仿宋" w:cs="仿宋"/>
                <w:sz w:val="28"/>
                <w:szCs w:val="28"/>
                <w:vertAlign w:val="baseline"/>
                <w:lang w:val="en-US" w:eastAsia="zh-CN"/>
              </w:rPr>
            </w:pPr>
          </w:p>
        </w:tc>
      </w:tr>
    </w:tbl>
    <w:p w14:paraId="392103A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Pr>
          <w:rFonts w:hint="eastAsia" w:ascii="仿宋" w:hAnsi="仿宋" w:eastAsia="仿宋" w:cs="仿宋"/>
          <w:sz w:val="24"/>
          <w:szCs w:val="24"/>
          <w:u w:val="none"/>
          <w:lang w:val="en-US" w:eastAsia="zh-CN"/>
        </w:rPr>
      </w:pPr>
      <w:r>
        <w:rPr>
          <w:rFonts w:hint="eastAsia" w:ascii="仿宋" w:hAnsi="仿宋" w:eastAsia="仿宋" w:cs="仿宋"/>
          <w:sz w:val="24"/>
          <w:szCs w:val="24"/>
          <w:vertAlign w:val="baseline"/>
          <w:lang w:val="en-US" w:eastAsia="zh-CN"/>
        </w:rPr>
        <w:t>补充说明：</w:t>
      </w:r>
    </w:p>
    <w:p w14:paraId="715A4CAD">
      <w:pPr>
        <w:keepNext w:val="0"/>
        <w:keepLines w:val="0"/>
        <w:pageBreakBefore w:val="0"/>
        <w:widowControl w:val="0"/>
        <w:numPr>
          <w:ilvl w:val="-1"/>
          <w:numId w:val="0"/>
        </w:numPr>
        <w:kinsoku/>
        <w:wordWrap/>
        <w:overflowPunct/>
        <w:topLinePunct w:val="0"/>
        <w:autoSpaceDE/>
        <w:autoSpaceDN/>
        <w:bidi w:val="0"/>
        <w:adjustRightInd/>
        <w:snapToGrid/>
        <w:spacing w:line="500" w:lineRule="exact"/>
        <w:ind w:leftChars="0"/>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1.所招机械每月一次往返托运费由我公司承担，小挖机150元/趟，大挖机300元/趟，托运费由中标方先行垫付，后续结算；招标方变更施工地点的拖车费用同上。</w:t>
      </w:r>
    </w:p>
    <w:p w14:paraId="064B426E">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Chars="0"/>
        <w:rPr>
          <w:rFonts w:hint="eastAsia" w:ascii="仿宋" w:hAnsi="仿宋" w:eastAsia="仿宋" w:cs="仿宋"/>
          <w:sz w:val="24"/>
          <w:szCs w:val="24"/>
          <w:u w:val="none"/>
          <w:lang w:val="en-US" w:eastAsia="zh-CN"/>
        </w:rPr>
      </w:pPr>
      <w:r>
        <w:rPr>
          <w:rFonts w:hint="eastAsia" w:ascii="仿宋" w:hAnsi="仿宋" w:eastAsia="仿宋" w:cs="仿宋"/>
          <w:sz w:val="24"/>
          <w:szCs w:val="24"/>
          <w:vertAlign w:val="baseline"/>
          <w:lang w:val="en-US" w:eastAsia="zh-CN"/>
        </w:rPr>
        <w:t>以上价格</w:t>
      </w:r>
      <w:r>
        <w:rPr>
          <w:rFonts w:hint="eastAsia" w:ascii="仿宋" w:hAnsi="仿宋" w:eastAsia="仿宋" w:cs="仿宋"/>
          <w:sz w:val="24"/>
          <w:szCs w:val="24"/>
          <w:u w:val="none"/>
          <w:lang w:val="en-US" w:eastAsia="zh-CN"/>
        </w:rPr>
        <w:t>含驾驶员工资（要求有相应的机械操作证）、食宿费、机械保管费、维修费、管理费、车辆保险、税金等费用，需提供</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lang w:val="en-US" w:eastAsia="zh-CN"/>
        </w:rPr>
        <w:t>%增值税专票。</w:t>
      </w:r>
    </w:p>
    <w:p w14:paraId="4E692727">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leftChars="0"/>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租赁时间：</w:t>
      </w:r>
      <w:r>
        <w:rPr>
          <w:rFonts w:hint="eastAsia" w:ascii="仿宋" w:hAnsi="仿宋" w:eastAsia="仿宋" w:cs="仿宋"/>
          <w:b w:val="0"/>
          <w:bCs w:val="0"/>
          <w:sz w:val="28"/>
          <w:szCs w:val="28"/>
          <w:lang w:val="en-US" w:eastAsia="zh-CN"/>
        </w:rPr>
        <w:t>合同签订之日至2025年7月31日</w:t>
      </w:r>
      <w:r>
        <w:rPr>
          <w:rFonts w:hint="eastAsia" w:ascii="仿宋" w:hAnsi="仿宋" w:eastAsia="仿宋" w:cs="仿宋"/>
          <w:sz w:val="28"/>
          <w:szCs w:val="28"/>
          <w:lang w:val="en-US" w:eastAsia="zh-CN"/>
        </w:rPr>
        <w:t>。</w:t>
      </w:r>
    </w:p>
    <w:p w14:paraId="69C25728">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leftChars="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结算方式：</w:t>
      </w:r>
      <w:r>
        <w:rPr>
          <w:rFonts w:hint="eastAsia" w:ascii="仿宋" w:hAnsi="仿宋" w:eastAsia="仿宋" w:cs="仿宋"/>
          <w:color w:val="000000" w:themeColor="text1"/>
          <w:sz w:val="28"/>
          <w:szCs w:val="28"/>
          <w:lang w:val="en-US" w:eastAsia="zh-CN"/>
          <w14:textFill>
            <w14:solidFill>
              <w14:schemeClr w14:val="tx1"/>
            </w14:solidFill>
          </w14:textFill>
        </w:rPr>
        <w:t>固定总价合同。合同价格</w:t>
      </w:r>
      <w:r>
        <w:rPr>
          <w:rFonts w:hint="default" w:ascii="仿宋" w:hAnsi="仿宋" w:eastAsia="仿宋" w:cs="仿宋"/>
          <w:color w:val="000000" w:themeColor="text1"/>
          <w:sz w:val="28"/>
          <w:szCs w:val="28"/>
          <w:lang w:val="en-US" w:eastAsia="zh-CN"/>
          <w14:textFill>
            <w14:solidFill>
              <w14:schemeClr w14:val="tx1"/>
            </w14:solidFill>
          </w14:textFill>
        </w:rPr>
        <w:t>一次</w:t>
      </w:r>
      <w:r>
        <w:rPr>
          <w:rFonts w:hint="eastAsia" w:ascii="仿宋" w:hAnsi="仿宋" w:eastAsia="仿宋" w:cs="仿宋"/>
          <w:color w:val="000000" w:themeColor="text1"/>
          <w:sz w:val="28"/>
          <w:szCs w:val="28"/>
          <w:lang w:val="en-US" w:eastAsia="zh-CN"/>
          <w14:textFill>
            <w14:solidFill>
              <w14:schemeClr w14:val="tx1"/>
            </w14:solidFill>
          </w14:textFill>
        </w:rPr>
        <w:t>性</w:t>
      </w:r>
      <w:r>
        <w:rPr>
          <w:rFonts w:hint="default" w:ascii="仿宋" w:hAnsi="仿宋" w:eastAsia="仿宋" w:cs="仿宋"/>
          <w:color w:val="000000" w:themeColor="text1"/>
          <w:sz w:val="28"/>
          <w:szCs w:val="28"/>
          <w:lang w:val="en-US" w:eastAsia="zh-CN"/>
          <w14:textFill>
            <w14:solidFill>
              <w14:schemeClr w14:val="tx1"/>
            </w14:solidFill>
          </w14:textFill>
        </w:rPr>
        <w:t>包死</w:t>
      </w:r>
      <w:r>
        <w:rPr>
          <w:rFonts w:hint="eastAsia" w:ascii="仿宋" w:hAnsi="仿宋" w:eastAsia="仿宋" w:cs="仿宋"/>
          <w:color w:val="000000" w:themeColor="text1"/>
          <w:sz w:val="28"/>
          <w:szCs w:val="28"/>
          <w:lang w:val="en-US" w:eastAsia="zh-CN"/>
          <w14:textFill>
            <w14:solidFill>
              <w14:schemeClr w14:val="tx1"/>
            </w14:solidFill>
          </w14:textFill>
        </w:rPr>
        <w:t>、</w:t>
      </w:r>
      <w:r>
        <w:rPr>
          <w:rFonts w:hint="default" w:ascii="仿宋" w:hAnsi="仿宋" w:eastAsia="仿宋" w:cs="仿宋"/>
          <w:color w:val="000000" w:themeColor="text1"/>
          <w:sz w:val="28"/>
          <w:szCs w:val="28"/>
          <w:lang w:val="en-US" w:eastAsia="zh-CN"/>
          <w14:textFill>
            <w14:solidFill>
              <w14:schemeClr w14:val="tx1"/>
            </w14:solidFill>
          </w14:textFill>
        </w:rPr>
        <w:t>固定不变</w:t>
      </w:r>
      <w:r>
        <w:rPr>
          <w:rFonts w:hint="eastAsia" w:ascii="仿宋" w:hAnsi="仿宋" w:eastAsia="仿宋" w:cs="仿宋"/>
          <w:sz w:val="28"/>
          <w:szCs w:val="28"/>
          <w:lang w:val="en-US" w:eastAsia="zh-CN"/>
        </w:rPr>
        <w:t>。乙方应在工程结束后，按程序办理一次性支付租赁费。付款前，乙方应向甲方提供符合财务要求的发票。</w:t>
      </w:r>
    </w:p>
    <w:p w14:paraId="0FA786A0">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leftChars="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甲方职责及权利</w:t>
      </w:r>
    </w:p>
    <w:p w14:paraId="2A5DAE99">
      <w:pPr>
        <w:keepNext w:val="0"/>
        <w:keepLines w:val="0"/>
        <w:pageBreakBefore w:val="0"/>
        <w:widowControl w:val="0"/>
        <w:numPr>
          <w:ilvl w:val="0"/>
          <w:numId w:val="4"/>
        </w:numPr>
        <w:kinsoku/>
        <w:wordWrap/>
        <w:overflowPunct/>
        <w:topLinePunct w:val="0"/>
        <w:autoSpaceDE/>
        <w:autoSpaceDN/>
        <w:bidi w:val="0"/>
        <w:adjustRightInd/>
        <w:snapToGrid/>
        <w:spacing w:line="500" w:lineRule="exact"/>
        <w:ind w:left="300" w:leftChars="0" w:firstLine="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甲方提供工程施工场地，并保证施工现场良好。</w:t>
      </w:r>
    </w:p>
    <w:p w14:paraId="2C34DEFC">
      <w:pPr>
        <w:keepNext w:val="0"/>
        <w:keepLines w:val="0"/>
        <w:pageBreakBefore w:val="0"/>
        <w:widowControl w:val="0"/>
        <w:numPr>
          <w:ilvl w:val="0"/>
          <w:numId w:val="4"/>
        </w:numPr>
        <w:kinsoku/>
        <w:wordWrap/>
        <w:overflowPunct/>
        <w:topLinePunct w:val="0"/>
        <w:autoSpaceDE/>
        <w:autoSpaceDN/>
        <w:bidi w:val="0"/>
        <w:adjustRightInd/>
        <w:snapToGrid/>
        <w:spacing w:line="500" w:lineRule="exact"/>
        <w:ind w:left="300" w:leftChars="0" w:firstLine="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甲方应积极配合乙方做好机械进退场的签认工作。</w:t>
      </w:r>
    </w:p>
    <w:p w14:paraId="101A4D22">
      <w:pPr>
        <w:keepNext w:val="0"/>
        <w:keepLines w:val="0"/>
        <w:pageBreakBefore w:val="0"/>
        <w:widowControl w:val="0"/>
        <w:numPr>
          <w:ilvl w:val="0"/>
          <w:numId w:val="4"/>
        </w:numPr>
        <w:kinsoku/>
        <w:wordWrap/>
        <w:overflowPunct/>
        <w:topLinePunct w:val="0"/>
        <w:autoSpaceDE/>
        <w:autoSpaceDN/>
        <w:bidi w:val="0"/>
        <w:adjustRightInd/>
        <w:snapToGrid/>
        <w:spacing w:line="500" w:lineRule="exact"/>
        <w:ind w:left="300" w:leftChars="0" w:firstLine="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甲方人员应遵守安全操作规程，合理安排生产，做到不违章指挥，不超性能施工。</w:t>
      </w:r>
    </w:p>
    <w:p w14:paraId="46F361DC">
      <w:pPr>
        <w:keepNext w:val="0"/>
        <w:keepLines w:val="0"/>
        <w:pageBreakBefore w:val="0"/>
        <w:widowControl w:val="0"/>
        <w:numPr>
          <w:ilvl w:val="0"/>
          <w:numId w:val="4"/>
        </w:numPr>
        <w:kinsoku/>
        <w:wordWrap/>
        <w:overflowPunct/>
        <w:topLinePunct w:val="0"/>
        <w:autoSpaceDE/>
        <w:autoSpaceDN/>
        <w:bidi w:val="0"/>
        <w:adjustRightInd/>
        <w:snapToGrid/>
        <w:spacing w:line="500" w:lineRule="exact"/>
        <w:ind w:left="300" w:leftChars="0" w:firstLine="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甲方有权合理安排乙方机械配合施工，如乙方司机不服从甲方安排，乙方代表应及时处理问题，否则甲方有权终止合同，并要求乙方承担由此造成的损失。</w:t>
      </w:r>
    </w:p>
    <w:p w14:paraId="3562C4EB">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leftChars="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乙方职责及权利</w:t>
      </w:r>
    </w:p>
    <w:p w14:paraId="2AB4604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1、租赁期内，机械的维修、保养、零配件及修理费用由乙方自行负责。</w:t>
      </w:r>
    </w:p>
    <w:p w14:paraId="1E366E4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2、为甲方提供性能良好、符合施工需要的机械设备。</w:t>
      </w:r>
    </w:p>
    <w:p w14:paraId="1E5A8A4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3、设备进入甲方施工现场后，乙方操作人员应服从甲方施工现场管理人员的调度与指挥，并遵守甲方施工现场规则制度。</w:t>
      </w:r>
    </w:p>
    <w:p w14:paraId="28C4157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4、在租赁设备运转和作业期间，乙方必须确保施工安全，如造成事故或第三方损失的，由乙方承担全部责任和费用。</w:t>
      </w:r>
    </w:p>
    <w:p w14:paraId="2548C612">
      <w:pPr>
        <w:keepNext w:val="0"/>
        <w:keepLines w:val="0"/>
        <w:pageBreakBefore w:val="0"/>
        <w:widowControl w:val="0"/>
        <w:numPr>
          <w:ilvl w:val="0"/>
          <w:numId w:val="0"/>
        </w:numPr>
        <w:kinsoku/>
        <w:wordWrap/>
        <w:overflowPunct/>
        <w:topLinePunct w:val="0"/>
        <w:autoSpaceDE/>
        <w:autoSpaceDN/>
        <w:bidi w:val="0"/>
        <w:adjustRightInd/>
        <w:snapToGrid/>
        <w:spacing w:line="50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六、违约责任</w:t>
      </w:r>
    </w:p>
    <w:p w14:paraId="5194D1FE">
      <w:pPr>
        <w:keepNext w:val="0"/>
        <w:keepLines w:val="0"/>
        <w:pageBreakBefore w:val="0"/>
        <w:widowControl w:val="0"/>
        <w:numPr>
          <w:ilvl w:val="0"/>
          <w:numId w:val="0"/>
        </w:numPr>
        <w:kinsoku/>
        <w:wordWrap/>
        <w:overflowPunct/>
        <w:topLinePunct w:val="0"/>
        <w:autoSpaceDE/>
        <w:autoSpaceDN/>
        <w:bidi w:val="0"/>
        <w:adjustRightInd/>
        <w:snapToGrid/>
        <w:spacing w:line="50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1、乙方须按甲方要求进场，在租赁期间内，如有一方不履行合同约定的条款，违约方需承担违约责任。租赁期限内乙方未经甲方同意不得提前退场，否则承担违约责任。</w:t>
      </w:r>
    </w:p>
    <w:p w14:paraId="6FDC5F6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2、若乙方未按甲方要求进场，每延迟1天，乙方需支付1000元违约金，以此类推；若乙方设备性能达不到甲方要求的，甲方有权解除合同，且乙方需承担因此给甲方造成的损失。</w:t>
      </w:r>
    </w:p>
    <w:p w14:paraId="75D6B29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3、因乙方违约，甲方单方解除合同的，未支付的款项，甲方不再支付，乙方还需向甲方支付3000元违约金，并赔偿因此给甲方造成的损失。</w:t>
      </w:r>
    </w:p>
    <w:p w14:paraId="3F31E397">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left="0" w:leftChars="0"/>
        <w:jc w:val="both"/>
        <w:textAlignment w:val="baseline"/>
        <w:rPr>
          <w:rFonts w:hint="eastAsia" w:ascii="仿宋" w:hAnsi="仿宋" w:eastAsia="仿宋" w:cs="仿宋"/>
          <w:b w:val="0"/>
          <w:i w:val="0"/>
          <w:caps w:val="0"/>
          <w:spacing w:val="0"/>
          <w:w w:val="100"/>
          <w:sz w:val="28"/>
          <w:szCs w:val="28"/>
          <w:lang w:val="en-US" w:eastAsia="zh-CN"/>
        </w:rPr>
      </w:pPr>
      <w:r>
        <w:rPr>
          <w:rFonts w:hint="eastAsia" w:ascii="仿宋" w:hAnsi="仿宋" w:eastAsia="仿宋" w:cs="仿宋"/>
          <w:sz w:val="28"/>
          <w:szCs w:val="28"/>
          <w:lang w:val="en-US" w:eastAsia="zh-CN"/>
        </w:rPr>
        <w:t>七、</w:t>
      </w:r>
      <w:r>
        <w:rPr>
          <w:rFonts w:hint="eastAsia" w:ascii="仿宋" w:hAnsi="仿宋" w:eastAsia="仿宋" w:cs="仿宋"/>
          <w:b w:val="0"/>
          <w:i w:val="0"/>
          <w:caps w:val="0"/>
          <w:spacing w:val="0"/>
          <w:w w:val="100"/>
          <w:sz w:val="28"/>
          <w:szCs w:val="28"/>
          <w:lang w:val="en-US" w:eastAsia="zh-CN"/>
        </w:rPr>
        <w:t>争议解决</w:t>
      </w:r>
    </w:p>
    <w:p w14:paraId="152A79AA">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left="0" w:leftChars="0" w:firstLine="560" w:firstLineChars="200"/>
        <w:jc w:val="both"/>
        <w:textAlignment w:val="baseline"/>
        <w:rPr>
          <w:rFonts w:hint="eastAsia" w:ascii="仿宋" w:hAnsi="仿宋" w:eastAsia="仿宋" w:cs="仿宋"/>
          <w:b w:val="0"/>
          <w:i w:val="0"/>
          <w:caps w:val="0"/>
          <w:spacing w:val="0"/>
          <w:w w:val="100"/>
          <w:sz w:val="28"/>
          <w:szCs w:val="28"/>
          <w:lang w:val="en-US" w:eastAsia="zh-CN"/>
        </w:rPr>
      </w:pPr>
      <w:r>
        <w:rPr>
          <w:rFonts w:hint="eastAsia" w:ascii="仿宋" w:hAnsi="仿宋" w:eastAsia="仿宋" w:cs="仿宋"/>
          <w:b w:val="0"/>
          <w:i w:val="0"/>
          <w:caps w:val="0"/>
          <w:spacing w:val="0"/>
          <w:w w:val="100"/>
          <w:sz w:val="28"/>
          <w:szCs w:val="28"/>
          <w:lang w:val="en-US" w:eastAsia="zh-CN"/>
        </w:rPr>
        <w:t>本合同履行过程中双方如发生争议，双方应友好协商解决，协商不成的，任何一方均有权向甲方住所地有管辖权的人民法院提起诉讼。</w:t>
      </w:r>
    </w:p>
    <w:p w14:paraId="1CB1A08E">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left="0" w:leftChars="0"/>
        <w:jc w:val="both"/>
        <w:textAlignment w:val="baseline"/>
        <w:rPr>
          <w:rFonts w:hint="eastAsia" w:ascii="仿宋" w:hAnsi="仿宋" w:eastAsia="仿宋" w:cs="仿宋"/>
          <w:b/>
          <w:bCs/>
          <w:i w:val="0"/>
          <w:caps w:val="0"/>
          <w:spacing w:val="0"/>
          <w:w w:val="100"/>
          <w:sz w:val="28"/>
          <w:szCs w:val="28"/>
          <w:lang w:val="en-US" w:eastAsia="zh-CN"/>
        </w:rPr>
      </w:pPr>
      <w:r>
        <w:rPr>
          <w:rFonts w:hint="eastAsia" w:ascii="仿宋" w:hAnsi="仿宋" w:eastAsia="仿宋" w:cs="仿宋"/>
          <w:b/>
          <w:bCs/>
          <w:i w:val="0"/>
          <w:caps w:val="0"/>
          <w:spacing w:val="0"/>
          <w:w w:val="100"/>
          <w:sz w:val="28"/>
          <w:szCs w:val="28"/>
          <w:lang w:val="en-US" w:eastAsia="zh-CN"/>
        </w:rPr>
        <w:t>八、 其 他</w:t>
      </w:r>
    </w:p>
    <w:p w14:paraId="7F8310A3">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left="0" w:leftChars="0" w:firstLine="560" w:firstLineChars="200"/>
        <w:jc w:val="both"/>
        <w:textAlignment w:val="baseline"/>
        <w:rPr>
          <w:rFonts w:hint="eastAsia" w:ascii="仿宋" w:hAnsi="仿宋" w:eastAsia="仿宋" w:cs="仿宋"/>
          <w:b w:val="0"/>
          <w:i w:val="0"/>
          <w:caps w:val="0"/>
          <w:spacing w:val="0"/>
          <w:w w:val="100"/>
          <w:sz w:val="28"/>
          <w:szCs w:val="28"/>
          <w:lang w:val="en-US" w:eastAsia="zh-CN"/>
        </w:rPr>
      </w:pPr>
      <w:r>
        <w:rPr>
          <w:rFonts w:hint="eastAsia" w:ascii="仿宋" w:hAnsi="仿宋" w:eastAsia="仿宋" w:cs="仿宋"/>
          <w:b w:val="0"/>
          <w:i w:val="0"/>
          <w:caps w:val="0"/>
          <w:spacing w:val="0"/>
          <w:w w:val="100"/>
          <w:sz w:val="28"/>
          <w:szCs w:val="28"/>
          <w:lang w:val="en-US" w:eastAsia="zh-CN"/>
        </w:rPr>
        <w:t>1、本合同自双方法定代表人或授权代表签署之日起生效。</w:t>
      </w:r>
    </w:p>
    <w:p w14:paraId="36E3A680">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left="0" w:leftChars="0" w:firstLine="560" w:firstLineChars="200"/>
        <w:jc w:val="both"/>
        <w:textAlignment w:val="baseline"/>
        <w:rPr>
          <w:rFonts w:hint="eastAsia" w:ascii="仿宋" w:hAnsi="仿宋" w:eastAsia="仿宋" w:cs="仿宋"/>
          <w:b w:val="0"/>
          <w:i w:val="0"/>
          <w:caps w:val="0"/>
          <w:spacing w:val="0"/>
          <w:w w:val="100"/>
          <w:sz w:val="28"/>
          <w:szCs w:val="28"/>
          <w:lang w:val="en-US" w:eastAsia="zh-CN"/>
        </w:rPr>
      </w:pPr>
      <w:r>
        <w:rPr>
          <w:rFonts w:hint="eastAsia" w:ascii="仿宋" w:hAnsi="仿宋" w:eastAsia="仿宋" w:cs="仿宋"/>
          <w:b w:val="0"/>
          <w:i w:val="0"/>
          <w:caps w:val="0"/>
          <w:spacing w:val="0"/>
          <w:w w:val="100"/>
          <w:sz w:val="28"/>
          <w:szCs w:val="28"/>
          <w:lang w:val="en-US" w:eastAsia="zh-CN"/>
        </w:rPr>
        <w:t>2、本合同未尽事项，由双方另行签署书面补充协议，补充协议与本合同具有同等法律效力。</w:t>
      </w:r>
    </w:p>
    <w:p w14:paraId="72A8419E">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left="0" w:leftChars="0" w:firstLine="560" w:firstLineChars="200"/>
        <w:jc w:val="both"/>
        <w:textAlignment w:val="baseline"/>
        <w:rPr>
          <w:rFonts w:hint="eastAsia" w:ascii="仿宋" w:hAnsi="仿宋" w:eastAsia="仿宋" w:cs="仿宋"/>
          <w:b w:val="0"/>
          <w:i w:val="0"/>
          <w:caps w:val="0"/>
          <w:spacing w:val="0"/>
          <w:w w:val="100"/>
          <w:sz w:val="28"/>
          <w:szCs w:val="28"/>
          <w:lang w:val="en-US" w:eastAsia="zh-CN"/>
        </w:rPr>
      </w:pPr>
      <w:r>
        <w:rPr>
          <w:rFonts w:hint="eastAsia" w:ascii="仿宋" w:hAnsi="仿宋" w:eastAsia="仿宋" w:cs="仿宋"/>
          <w:b w:val="0"/>
          <w:i w:val="0"/>
          <w:caps w:val="0"/>
          <w:spacing w:val="0"/>
          <w:w w:val="100"/>
          <w:sz w:val="28"/>
          <w:szCs w:val="28"/>
          <w:lang w:val="en-US" w:eastAsia="zh-CN"/>
        </w:rPr>
        <w:t>3、本合同壹式肆份，双方各执贰份，具有同等法律效力。</w:t>
      </w:r>
    </w:p>
    <w:p w14:paraId="3AAC9E42">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left="0" w:leftChars="0" w:firstLine="560" w:firstLineChars="200"/>
        <w:jc w:val="both"/>
        <w:textAlignment w:val="baseline"/>
        <w:rPr>
          <w:rFonts w:hint="eastAsia" w:ascii="仿宋" w:hAnsi="仿宋" w:eastAsia="仿宋" w:cs="仿宋"/>
          <w:b w:val="0"/>
          <w:i w:val="0"/>
          <w:caps w:val="0"/>
          <w:spacing w:val="0"/>
          <w:w w:val="100"/>
          <w:sz w:val="28"/>
          <w:szCs w:val="28"/>
          <w:lang w:val="en-US" w:eastAsia="zh-CN"/>
        </w:rPr>
      </w:pPr>
    </w:p>
    <w:p w14:paraId="3010E5D7">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baseline"/>
        <w:rPr>
          <w:rFonts w:hint="eastAsia" w:ascii="仿宋" w:hAnsi="仿宋" w:eastAsia="仿宋" w:cs="仿宋"/>
          <w:b w:val="0"/>
          <w:i w:val="0"/>
          <w:caps w:val="0"/>
          <w:spacing w:val="0"/>
          <w:w w:val="100"/>
          <w:sz w:val="28"/>
          <w:szCs w:val="28"/>
          <w:lang w:val="en-US" w:eastAsia="zh-CN"/>
        </w:rPr>
      </w:pPr>
    </w:p>
    <w:p w14:paraId="3A36F359">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baseline"/>
        <w:rPr>
          <w:rFonts w:hint="eastAsia" w:ascii="仿宋" w:hAnsi="仿宋" w:eastAsia="仿宋" w:cs="仿宋"/>
          <w:b w:val="0"/>
          <w:i w:val="0"/>
          <w:caps w:val="0"/>
          <w:spacing w:val="0"/>
          <w:w w:val="100"/>
          <w:sz w:val="28"/>
          <w:szCs w:val="28"/>
          <w:lang w:val="en-US" w:eastAsia="zh-CN"/>
        </w:rPr>
      </w:pPr>
      <w:r>
        <w:rPr>
          <w:rFonts w:hint="eastAsia" w:ascii="仿宋" w:hAnsi="仿宋" w:eastAsia="仿宋" w:cs="仿宋"/>
          <w:b w:val="0"/>
          <w:i w:val="0"/>
          <w:caps w:val="0"/>
          <w:spacing w:val="0"/>
          <w:w w:val="100"/>
          <w:sz w:val="28"/>
          <w:szCs w:val="28"/>
          <w:lang w:val="en-US" w:eastAsia="zh-CN"/>
        </w:rPr>
        <w:t>甲  方：                                乙  方：</w:t>
      </w:r>
    </w:p>
    <w:p w14:paraId="6B6B8CFA">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baseline"/>
        <w:rPr>
          <w:rFonts w:hint="eastAsia" w:ascii="仿宋" w:hAnsi="仿宋" w:eastAsia="仿宋" w:cs="仿宋"/>
          <w:b w:val="0"/>
          <w:i w:val="0"/>
          <w:caps w:val="0"/>
          <w:spacing w:val="0"/>
          <w:w w:val="100"/>
          <w:sz w:val="28"/>
          <w:szCs w:val="28"/>
          <w:lang w:val="en-US" w:eastAsia="zh-CN"/>
        </w:rPr>
      </w:pPr>
      <w:r>
        <w:rPr>
          <w:rFonts w:hint="eastAsia" w:ascii="仿宋" w:hAnsi="仿宋" w:eastAsia="仿宋" w:cs="仿宋"/>
          <w:b w:val="0"/>
          <w:i w:val="0"/>
          <w:caps w:val="0"/>
          <w:spacing w:val="0"/>
          <w:w w:val="100"/>
          <w:sz w:val="28"/>
          <w:szCs w:val="28"/>
          <w:lang w:val="en-US" w:eastAsia="zh-CN"/>
        </w:rPr>
        <w:t>代表人：                                代表人：</w:t>
      </w:r>
    </w:p>
    <w:p w14:paraId="0930780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rPr>
          <w:rFonts w:hint="default" w:ascii="仿宋" w:hAnsi="仿宋" w:eastAsia="仿宋" w:cs="仿宋"/>
          <w:sz w:val="28"/>
          <w:szCs w:val="28"/>
          <w:lang w:val="en-US" w:eastAsia="zh-CN"/>
        </w:rPr>
      </w:pPr>
      <w:r>
        <w:rPr>
          <w:rFonts w:hint="eastAsia" w:ascii="仿宋" w:hAnsi="仿宋" w:eastAsia="仿宋" w:cs="仿宋"/>
          <w:b w:val="0"/>
          <w:i w:val="0"/>
          <w:caps w:val="0"/>
          <w:spacing w:val="0"/>
          <w:w w:val="100"/>
          <w:sz w:val="28"/>
          <w:szCs w:val="28"/>
          <w:lang w:val="en-US" w:eastAsia="zh-CN"/>
        </w:rPr>
        <w:t>年   月    日                           年   月   日</w:t>
      </w:r>
    </w:p>
    <w:p w14:paraId="71350952">
      <w:pPr>
        <w:numPr>
          <w:ilvl w:val="-1"/>
          <w:numId w:val="0"/>
        </w:numPr>
        <w:jc w:val="both"/>
        <w:rPr>
          <w:rFonts w:hint="default"/>
          <w:sz w:val="28"/>
          <w:szCs w:val="28"/>
          <w:lang w:val="en-US" w:eastAsia="zh-CN"/>
        </w:rPr>
      </w:pPr>
    </w:p>
    <w:sectPr>
      <w:pgSz w:w="11906" w:h="16838"/>
      <w:pgMar w:top="1417" w:right="1800" w:bottom="141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Noto Sans CJK JP Regular">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860E41"/>
    <w:multiLevelType w:val="singleLevel"/>
    <w:tmpl w:val="99860E41"/>
    <w:lvl w:ilvl="0" w:tentative="0">
      <w:start w:val="2"/>
      <w:numFmt w:val="chineseCounting"/>
      <w:suff w:val="nothing"/>
      <w:lvlText w:val="%1、"/>
      <w:lvlJc w:val="left"/>
      <w:rPr>
        <w:rFonts w:hint="eastAsia"/>
      </w:rPr>
    </w:lvl>
  </w:abstractNum>
  <w:abstractNum w:abstractNumId="1">
    <w:nsid w:val="B9D612BA"/>
    <w:multiLevelType w:val="singleLevel"/>
    <w:tmpl w:val="B9D612BA"/>
    <w:lvl w:ilvl="0" w:tentative="0">
      <w:start w:val="2"/>
      <w:numFmt w:val="decimal"/>
      <w:lvlText w:val="%1."/>
      <w:lvlJc w:val="left"/>
      <w:pPr>
        <w:tabs>
          <w:tab w:val="left" w:pos="312"/>
        </w:tabs>
      </w:pPr>
    </w:lvl>
  </w:abstractNum>
  <w:abstractNum w:abstractNumId="2">
    <w:nsid w:val="FFA51FE0"/>
    <w:multiLevelType w:val="singleLevel"/>
    <w:tmpl w:val="FFA51FE0"/>
    <w:lvl w:ilvl="0" w:tentative="0">
      <w:start w:val="1"/>
      <w:numFmt w:val="decimal"/>
      <w:suff w:val="nothing"/>
      <w:lvlText w:val="（%1）"/>
      <w:lvlJc w:val="left"/>
    </w:lvl>
  </w:abstractNum>
  <w:abstractNum w:abstractNumId="3">
    <w:nsid w:val="2A049D92"/>
    <w:multiLevelType w:val="singleLevel"/>
    <w:tmpl w:val="2A049D92"/>
    <w:lvl w:ilvl="0" w:tentative="0">
      <w:start w:val="1"/>
      <w:numFmt w:val="decimal"/>
      <w:suff w:val="nothing"/>
      <w:lvlText w:val="%1、"/>
      <w:lvlJc w:val="left"/>
      <w:pPr>
        <w:ind w:left="300" w:leftChars="0" w:firstLine="0" w:firstLineChars="0"/>
      </w:p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dlNDYwZWExYzU0MDRjNzQwNTRhYWU2NjI1MDQzOTAifQ=="/>
  </w:docVars>
  <w:rsids>
    <w:rsidRoot w:val="369A18B3"/>
    <w:rsid w:val="012A7EA3"/>
    <w:rsid w:val="01AB23AD"/>
    <w:rsid w:val="02155E76"/>
    <w:rsid w:val="028E13EB"/>
    <w:rsid w:val="03F6675F"/>
    <w:rsid w:val="04C63316"/>
    <w:rsid w:val="04CC0F24"/>
    <w:rsid w:val="05100114"/>
    <w:rsid w:val="068B12D8"/>
    <w:rsid w:val="06FE69FC"/>
    <w:rsid w:val="098E3AAE"/>
    <w:rsid w:val="09F506BC"/>
    <w:rsid w:val="0C193AD3"/>
    <w:rsid w:val="0CD45C4C"/>
    <w:rsid w:val="11023271"/>
    <w:rsid w:val="12063330"/>
    <w:rsid w:val="13135720"/>
    <w:rsid w:val="15644A4E"/>
    <w:rsid w:val="165C57FF"/>
    <w:rsid w:val="17BC268F"/>
    <w:rsid w:val="1AA81795"/>
    <w:rsid w:val="1B80591D"/>
    <w:rsid w:val="1BB27AA1"/>
    <w:rsid w:val="1C683FA7"/>
    <w:rsid w:val="1CDF6A65"/>
    <w:rsid w:val="1D2422D8"/>
    <w:rsid w:val="1EF532EF"/>
    <w:rsid w:val="1F817EB6"/>
    <w:rsid w:val="207812B9"/>
    <w:rsid w:val="22950EAF"/>
    <w:rsid w:val="22E24312"/>
    <w:rsid w:val="240F3314"/>
    <w:rsid w:val="274B6F9C"/>
    <w:rsid w:val="277B43B9"/>
    <w:rsid w:val="27EC4F59"/>
    <w:rsid w:val="284F7268"/>
    <w:rsid w:val="28F82F85"/>
    <w:rsid w:val="29EE439A"/>
    <w:rsid w:val="2A18390E"/>
    <w:rsid w:val="2B4E2D46"/>
    <w:rsid w:val="2D8D387F"/>
    <w:rsid w:val="2D9214E0"/>
    <w:rsid w:val="2DB916E5"/>
    <w:rsid w:val="2E34450D"/>
    <w:rsid w:val="2EF53AD4"/>
    <w:rsid w:val="2FEE47B7"/>
    <w:rsid w:val="30782C0F"/>
    <w:rsid w:val="35874F12"/>
    <w:rsid w:val="359F479A"/>
    <w:rsid w:val="35AB75E3"/>
    <w:rsid w:val="35E23601"/>
    <w:rsid w:val="369A18B3"/>
    <w:rsid w:val="38EE71A0"/>
    <w:rsid w:val="39082F4A"/>
    <w:rsid w:val="39E144D4"/>
    <w:rsid w:val="3C544530"/>
    <w:rsid w:val="3C9D2396"/>
    <w:rsid w:val="3DFA4C63"/>
    <w:rsid w:val="43B56B85"/>
    <w:rsid w:val="45264590"/>
    <w:rsid w:val="458A4B1F"/>
    <w:rsid w:val="47611D27"/>
    <w:rsid w:val="48536982"/>
    <w:rsid w:val="489F63F3"/>
    <w:rsid w:val="490B4B7C"/>
    <w:rsid w:val="4B870C32"/>
    <w:rsid w:val="4C5C2AE1"/>
    <w:rsid w:val="4D074908"/>
    <w:rsid w:val="4D9C7AE5"/>
    <w:rsid w:val="4DB841F3"/>
    <w:rsid w:val="4FEC63D6"/>
    <w:rsid w:val="518B234A"/>
    <w:rsid w:val="51CE2237"/>
    <w:rsid w:val="52F96823"/>
    <w:rsid w:val="5B55647C"/>
    <w:rsid w:val="5C032ACB"/>
    <w:rsid w:val="5DC664B8"/>
    <w:rsid w:val="612D4AC5"/>
    <w:rsid w:val="631C1125"/>
    <w:rsid w:val="64410F8F"/>
    <w:rsid w:val="648D5F82"/>
    <w:rsid w:val="6679697D"/>
    <w:rsid w:val="66A11F1E"/>
    <w:rsid w:val="6700001C"/>
    <w:rsid w:val="6A1D42FE"/>
    <w:rsid w:val="6B381CED"/>
    <w:rsid w:val="6B3B0AA9"/>
    <w:rsid w:val="6C0C1E82"/>
    <w:rsid w:val="6C8D5AD7"/>
    <w:rsid w:val="6D2F7BD6"/>
    <w:rsid w:val="6EEB0907"/>
    <w:rsid w:val="70D83807"/>
    <w:rsid w:val="70D95DDC"/>
    <w:rsid w:val="71324FDA"/>
    <w:rsid w:val="7208034E"/>
    <w:rsid w:val="736A5E0C"/>
    <w:rsid w:val="752D165E"/>
    <w:rsid w:val="75CB44E2"/>
    <w:rsid w:val="75FE1FA7"/>
    <w:rsid w:val="77691CD9"/>
    <w:rsid w:val="77A228B3"/>
    <w:rsid w:val="77C5336A"/>
    <w:rsid w:val="78370467"/>
    <w:rsid w:val="7A0348C4"/>
    <w:rsid w:val="7ABF4CC4"/>
    <w:rsid w:val="7AC53FF9"/>
    <w:rsid w:val="7C743620"/>
    <w:rsid w:val="7DA272B5"/>
    <w:rsid w:val="7DC60D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2"/>
    <w:basedOn w:val="1"/>
    <w:next w:val="1"/>
    <w:autoRedefine/>
    <w:qFormat/>
    <w:uiPriority w:val="0"/>
    <w:pPr>
      <w:keepNext/>
      <w:keepLines/>
      <w:spacing w:line="413" w:lineRule="auto"/>
      <w:outlineLvl w:val="1"/>
    </w:pPr>
    <w:rPr>
      <w:rFonts w:ascii="Arial" w:hAnsi="Arial" w:eastAsia="黑体"/>
      <w:b/>
      <w:sz w:val="32"/>
    </w:rPr>
  </w:style>
  <w:style w:type="paragraph" w:styleId="3">
    <w:name w:val="heading 3"/>
    <w:basedOn w:val="1"/>
    <w:next w:val="1"/>
    <w:autoRedefine/>
    <w:qFormat/>
    <w:uiPriority w:val="0"/>
    <w:pPr>
      <w:keepNext/>
      <w:keepLines/>
      <w:spacing w:before="260" w:beforeLines="0" w:after="260" w:afterLines="0" w:line="415" w:lineRule="auto"/>
      <w:outlineLvl w:val="2"/>
    </w:pPr>
    <w:rPr>
      <w:b/>
      <w:bCs/>
      <w:sz w:val="32"/>
      <w:szCs w:val="32"/>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4">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
    <w:name w:val="Default"/>
    <w:autoRedefine/>
    <w:qFormat/>
    <w:uiPriority w:val="0"/>
    <w:pPr>
      <w:framePr w:wrap="around" w:vAnchor="margin" w:hAnchor="text" w:y="1"/>
      <w:widowControl w:val="0"/>
    </w:pPr>
    <w:rPr>
      <w:rFonts w:ascii="黑体" w:hAnsi="黑体" w:eastAsia="黑体" w:cs="黑体"/>
      <w:color w:val="000000"/>
      <w:sz w:val="24"/>
      <w:szCs w:val="24"/>
      <w:u w:color="000000"/>
      <w:lang w:val="en-US" w:eastAsia="zh-CN" w:bidi="ar-SA"/>
    </w:rPr>
  </w:style>
  <w:style w:type="paragraph" w:customStyle="1" w:styleId="9">
    <w:name w:val="Table Paragraph"/>
    <w:autoRedefine/>
    <w:qFormat/>
    <w:uiPriority w:val="0"/>
    <w:pPr>
      <w:widowControl w:val="0"/>
      <w:pBdr>
        <w:top w:val="none" w:color="auto" w:sz="0" w:space="0"/>
        <w:left w:val="none" w:color="auto" w:sz="0" w:space="0"/>
        <w:bottom w:val="none" w:color="auto" w:sz="0" w:space="0"/>
        <w:right w:val="none" w:color="auto" w:sz="0" w:space="0"/>
        <w:between w:val="none" w:color="auto" w:sz="0" w:space="0"/>
      </w:pBdr>
    </w:pPr>
    <w:rPr>
      <w:rFonts w:ascii="Noto Sans CJK JP Regular" w:hAnsi="Noto Sans CJK JP Regular" w:eastAsia="Noto Sans CJK JP Regular" w:cs="Noto Sans CJK JP Regular"/>
      <w:color w:val="000000"/>
      <w:sz w:val="22"/>
      <w:szCs w:val="22"/>
      <w:u w:color="000000"/>
      <w:lang w:val="zh-TW" w:eastAsia="zh-TW" w:bidi="ar-SA"/>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2325</Words>
  <Characters>2408</Characters>
  <Lines>0</Lines>
  <Paragraphs>0</Paragraphs>
  <TotalTime>0</TotalTime>
  <ScaleCrop>false</ScaleCrop>
  <LinksUpToDate>false</LinksUpToDate>
  <CharactersWithSpaces>3003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2023-03-15T05:56:00Z</dcterms:created>
  <dc:creator>Administrator</dc:creator>
  <cp:lastModifiedBy>Administrator</cp:lastModifiedBy>
  <cp:lastPrinted>2025-01-08T01:43:00Z</cp:lastPrinted>
  <dcterms:modified xsi:type="dcterms:W3CDTF">2025-06-27T06:57:24Z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9DC9729B8D5545C8BC1ED0697D8E684F</vt:lpwstr>
  </property>
  <property fmtid="{D5CDD505-2E9C-101B-9397-08002B2CF9AE}" pid="4" name="KSOTemplateDocerSaveRecord">
    <vt:lpwstr>eyJoZGlkIjoiMjI0YTU1ODQ5MWMzOTIwNzI1ZDc4ZDZjNjc2YjBiNjcifQ==</vt:lpwstr>
  </property>
</Properties>
</file>