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CB3B">
      <w:pPr>
        <w:spacing w:line="560" w:lineRule="exact"/>
        <w:jc w:val="center"/>
        <w:rPr>
          <w:rFonts w:hint="eastAsia" w:ascii="宋体" w:hAnsi="宋体" w:cs="宋体"/>
          <w:sz w:val="52"/>
          <w:szCs w:val="52"/>
          <w:lang w:val="en-US" w:eastAsia="zh-CN"/>
        </w:rPr>
      </w:pPr>
    </w:p>
    <w:p w14:paraId="3B851BBF">
      <w:pPr>
        <w:spacing w:line="560" w:lineRule="exact"/>
        <w:jc w:val="center"/>
        <w:rPr>
          <w:rFonts w:hint="eastAsia" w:ascii="宋体" w:hAnsi="宋体" w:cs="宋体"/>
          <w:sz w:val="52"/>
          <w:szCs w:val="52"/>
          <w:lang w:val="en-US" w:eastAsia="zh-CN"/>
        </w:rPr>
      </w:pPr>
    </w:p>
    <w:p w14:paraId="64092881">
      <w:pPr>
        <w:spacing w:line="560" w:lineRule="exact"/>
        <w:jc w:val="center"/>
        <w:rPr>
          <w:rFonts w:hint="eastAsia" w:ascii="宋体" w:hAnsi="宋体" w:cs="宋体"/>
          <w:sz w:val="52"/>
          <w:szCs w:val="52"/>
          <w:lang w:val="en-US" w:eastAsia="zh-CN"/>
        </w:rPr>
      </w:pPr>
    </w:p>
    <w:p w14:paraId="171EF48D">
      <w:pPr>
        <w:spacing w:line="560" w:lineRule="exact"/>
        <w:jc w:val="center"/>
        <w:rPr>
          <w:rFonts w:hint="eastAsia" w:ascii="宋体" w:hAnsi="宋体" w:cs="宋体"/>
          <w:sz w:val="52"/>
          <w:szCs w:val="52"/>
          <w:lang w:val="en-US" w:eastAsia="zh-CN"/>
        </w:rPr>
      </w:pPr>
    </w:p>
    <w:p w14:paraId="68060FE5">
      <w:pPr>
        <w:spacing w:line="560" w:lineRule="exact"/>
        <w:jc w:val="center"/>
        <w:rPr>
          <w:rFonts w:hint="eastAsia" w:ascii="宋体" w:hAnsi="宋体" w:cs="宋体"/>
          <w:sz w:val="52"/>
          <w:szCs w:val="52"/>
          <w:lang w:val="en-US" w:eastAsia="zh-CN"/>
        </w:rPr>
      </w:pPr>
    </w:p>
    <w:p w14:paraId="30099588">
      <w:pPr>
        <w:spacing w:line="560" w:lineRule="exact"/>
        <w:jc w:val="center"/>
        <w:rPr>
          <w:rFonts w:hint="eastAsia" w:ascii="宋体" w:hAnsi="宋体" w:cs="宋体"/>
          <w:sz w:val="52"/>
          <w:szCs w:val="52"/>
          <w:lang w:val="en-US" w:eastAsia="zh-CN"/>
        </w:rPr>
      </w:pPr>
    </w:p>
    <w:p w14:paraId="57AB06F0">
      <w:pPr>
        <w:spacing w:line="560" w:lineRule="exact"/>
        <w:jc w:val="center"/>
        <w:rPr>
          <w:rFonts w:hint="eastAsia" w:ascii="宋体" w:hAnsi="宋体" w:cs="宋体"/>
          <w:sz w:val="52"/>
          <w:szCs w:val="52"/>
          <w:lang w:val="en-US" w:eastAsia="zh-CN"/>
        </w:rPr>
      </w:pPr>
    </w:p>
    <w:p w14:paraId="1DAA38B1">
      <w:pPr>
        <w:spacing w:line="560" w:lineRule="exact"/>
        <w:jc w:val="center"/>
        <w:rPr>
          <w:rFonts w:hint="eastAsia" w:ascii="宋体" w:hAnsi="宋体" w:cs="宋体"/>
          <w:sz w:val="52"/>
          <w:szCs w:val="52"/>
          <w:lang w:val="en-US" w:eastAsia="zh-CN"/>
        </w:rPr>
      </w:pPr>
    </w:p>
    <w:p w14:paraId="79BABD02">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E28C50A">
      <w:pPr>
        <w:spacing w:line="560" w:lineRule="exact"/>
        <w:ind w:firstLine="2600" w:firstLineChars="500"/>
        <w:rPr>
          <w:rFonts w:hint="eastAsia" w:ascii="宋体" w:hAnsi="宋体" w:cs="宋体"/>
          <w:sz w:val="52"/>
          <w:szCs w:val="52"/>
          <w:lang w:val="en-US" w:eastAsia="zh-CN"/>
        </w:rPr>
      </w:pPr>
    </w:p>
    <w:p w14:paraId="405EDE7D">
      <w:pPr>
        <w:spacing w:line="560" w:lineRule="exact"/>
        <w:ind w:firstLine="2600" w:firstLineChars="500"/>
        <w:rPr>
          <w:rFonts w:hint="eastAsia" w:ascii="宋体" w:hAnsi="宋体" w:cs="宋体"/>
          <w:sz w:val="52"/>
          <w:szCs w:val="52"/>
          <w:lang w:val="en-US" w:eastAsia="zh-CN"/>
        </w:rPr>
      </w:pPr>
    </w:p>
    <w:p w14:paraId="240BB248">
      <w:pPr>
        <w:spacing w:line="560" w:lineRule="exact"/>
        <w:ind w:firstLine="2600" w:firstLineChars="500"/>
        <w:rPr>
          <w:rFonts w:hint="eastAsia" w:ascii="宋体" w:hAnsi="宋体" w:cs="宋体"/>
          <w:sz w:val="52"/>
          <w:szCs w:val="52"/>
          <w:lang w:val="en-US" w:eastAsia="zh-CN"/>
        </w:rPr>
      </w:pPr>
    </w:p>
    <w:p w14:paraId="779BC32A">
      <w:pPr>
        <w:spacing w:line="560" w:lineRule="exact"/>
        <w:ind w:firstLine="2600" w:firstLineChars="500"/>
        <w:rPr>
          <w:rFonts w:hint="eastAsia" w:ascii="宋体" w:hAnsi="宋体" w:cs="宋体"/>
          <w:sz w:val="52"/>
          <w:szCs w:val="52"/>
          <w:lang w:val="en-US" w:eastAsia="zh-CN"/>
        </w:rPr>
      </w:pPr>
    </w:p>
    <w:p w14:paraId="4A5E6470">
      <w:pPr>
        <w:spacing w:line="560" w:lineRule="exact"/>
        <w:ind w:firstLine="2600" w:firstLineChars="500"/>
        <w:rPr>
          <w:rFonts w:hint="eastAsia" w:ascii="宋体" w:hAnsi="宋体" w:cs="宋体"/>
          <w:sz w:val="52"/>
          <w:szCs w:val="52"/>
          <w:lang w:val="en-US" w:eastAsia="zh-CN"/>
        </w:rPr>
      </w:pPr>
    </w:p>
    <w:p w14:paraId="26FFACB6">
      <w:pPr>
        <w:spacing w:line="560" w:lineRule="exact"/>
        <w:ind w:firstLine="2600" w:firstLineChars="500"/>
        <w:rPr>
          <w:rFonts w:hint="eastAsia" w:ascii="宋体" w:hAnsi="宋体" w:cs="宋体"/>
          <w:sz w:val="52"/>
          <w:szCs w:val="52"/>
          <w:lang w:val="en-US" w:eastAsia="zh-CN"/>
        </w:rPr>
      </w:pPr>
    </w:p>
    <w:p w14:paraId="00BF9C50">
      <w:pPr>
        <w:spacing w:line="560" w:lineRule="exact"/>
        <w:ind w:firstLine="2600" w:firstLineChars="500"/>
        <w:rPr>
          <w:rFonts w:hint="eastAsia" w:ascii="宋体" w:hAnsi="宋体" w:cs="宋体"/>
          <w:sz w:val="52"/>
          <w:szCs w:val="52"/>
          <w:lang w:val="en-US" w:eastAsia="zh-CN"/>
        </w:rPr>
      </w:pPr>
    </w:p>
    <w:p w14:paraId="58191FC8">
      <w:pPr>
        <w:spacing w:line="560" w:lineRule="exact"/>
        <w:ind w:firstLine="2600" w:firstLineChars="500"/>
        <w:rPr>
          <w:rFonts w:hint="eastAsia" w:ascii="宋体" w:hAnsi="宋体" w:cs="宋体"/>
          <w:sz w:val="52"/>
          <w:szCs w:val="52"/>
          <w:lang w:val="en-US" w:eastAsia="zh-CN"/>
        </w:rPr>
      </w:pPr>
    </w:p>
    <w:p w14:paraId="39279776">
      <w:pPr>
        <w:spacing w:line="560" w:lineRule="exact"/>
        <w:ind w:firstLine="2600" w:firstLineChars="500"/>
        <w:rPr>
          <w:rFonts w:hint="eastAsia" w:ascii="宋体" w:hAnsi="宋体" w:cs="宋体"/>
          <w:sz w:val="52"/>
          <w:szCs w:val="52"/>
          <w:lang w:val="en-US" w:eastAsia="zh-CN"/>
        </w:rPr>
      </w:pPr>
    </w:p>
    <w:p w14:paraId="3597C70E">
      <w:pPr>
        <w:spacing w:line="560" w:lineRule="exact"/>
        <w:ind w:firstLine="2600" w:firstLineChars="500"/>
        <w:rPr>
          <w:rFonts w:hint="eastAsia" w:ascii="宋体" w:hAnsi="宋体" w:cs="宋体"/>
          <w:sz w:val="52"/>
          <w:szCs w:val="52"/>
          <w:lang w:val="en-US" w:eastAsia="zh-CN"/>
        </w:rPr>
      </w:pPr>
    </w:p>
    <w:p w14:paraId="37968427">
      <w:pPr>
        <w:spacing w:line="560" w:lineRule="exact"/>
        <w:ind w:firstLine="2600" w:firstLineChars="500"/>
        <w:rPr>
          <w:rFonts w:hint="eastAsia" w:ascii="宋体" w:hAnsi="宋体" w:cs="宋体"/>
          <w:sz w:val="52"/>
          <w:szCs w:val="52"/>
          <w:lang w:val="en-US" w:eastAsia="zh-CN"/>
        </w:rPr>
      </w:pPr>
    </w:p>
    <w:p w14:paraId="46514C11">
      <w:pPr>
        <w:spacing w:line="560" w:lineRule="exact"/>
        <w:ind w:firstLine="2600" w:firstLineChars="500"/>
        <w:rPr>
          <w:rFonts w:hint="eastAsia" w:ascii="宋体" w:hAnsi="宋体" w:cs="宋体"/>
          <w:sz w:val="52"/>
          <w:szCs w:val="52"/>
          <w:lang w:val="en-US" w:eastAsia="zh-CN"/>
        </w:rPr>
      </w:pPr>
    </w:p>
    <w:p w14:paraId="4735D6F6">
      <w:pPr>
        <w:spacing w:line="560" w:lineRule="exact"/>
        <w:ind w:firstLine="2600" w:firstLineChars="500"/>
        <w:rPr>
          <w:rFonts w:hint="eastAsia" w:ascii="宋体" w:hAnsi="宋体" w:cs="宋体"/>
          <w:sz w:val="52"/>
          <w:szCs w:val="52"/>
          <w:lang w:val="en-US" w:eastAsia="zh-CN"/>
        </w:rPr>
      </w:pPr>
    </w:p>
    <w:p w14:paraId="6ABC3B8C">
      <w:pPr>
        <w:spacing w:line="560" w:lineRule="exact"/>
        <w:ind w:firstLine="2600" w:firstLineChars="500"/>
        <w:rPr>
          <w:rFonts w:hint="eastAsia" w:ascii="宋体" w:hAnsi="宋体" w:cs="宋体"/>
          <w:sz w:val="52"/>
          <w:szCs w:val="52"/>
          <w:lang w:val="en-US" w:eastAsia="zh-CN"/>
        </w:rPr>
      </w:pPr>
    </w:p>
    <w:p w14:paraId="1820513C">
      <w:pPr>
        <w:spacing w:line="560" w:lineRule="exact"/>
        <w:ind w:firstLine="2600" w:firstLineChars="500"/>
        <w:rPr>
          <w:rFonts w:hint="eastAsia" w:ascii="宋体" w:hAnsi="宋体" w:cs="宋体"/>
          <w:sz w:val="52"/>
          <w:szCs w:val="52"/>
          <w:lang w:val="en-US" w:eastAsia="zh-CN"/>
        </w:rPr>
      </w:pPr>
    </w:p>
    <w:p w14:paraId="197C0B6F">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E394379">
      <w:pPr>
        <w:jc w:val="center"/>
        <w:rPr>
          <w:rFonts w:ascii="仿宋" w:hAnsi="仿宋" w:eastAsia="仿宋" w:cs="宋体"/>
        </w:rPr>
      </w:pPr>
    </w:p>
    <w:p w14:paraId="2A9A795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ECE6DC8">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5E438DD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339F2A4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53C02074">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4E310887">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3158FC6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14D6FAB4">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16F7D9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2B1D11A4">
      <w:pPr>
        <w:spacing w:line="660" w:lineRule="exact"/>
        <w:ind w:firstLine="2800" w:firstLineChars="1000"/>
        <w:rPr>
          <w:rFonts w:hint="eastAsia" w:ascii="仿宋" w:hAnsi="仿宋" w:eastAsia="仿宋" w:cs="Arial Unicode MS"/>
          <w:sz w:val="28"/>
          <w:szCs w:val="28"/>
        </w:rPr>
      </w:pPr>
    </w:p>
    <w:p w14:paraId="3F3FCA3E">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7062CF38">
      <w:pPr>
        <w:spacing w:line="660" w:lineRule="exact"/>
        <w:ind w:firstLine="2800" w:firstLineChars="1000"/>
        <w:rPr>
          <w:rFonts w:hint="eastAsia" w:ascii="仿宋" w:hAnsi="仿宋" w:eastAsia="仿宋" w:cs="宋体"/>
          <w:sz w:val="28"/>
          <w:szCs w:val="28"/>
          <w:lang w:val="en-US" w:eastAsia="zh-CN"/>
        </w:rPr>
      </w:pPr>
    </w:p>
    <w:p w14:paraId="12026EB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2A53BE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CB357D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8F1B7F8">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3ED929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4C6566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D4E44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290EC8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6B798C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DFA17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330EBC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9C00F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E97CE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F7413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99E440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A2DC9A1">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10C44F64">
      <w:pPr>
        <w:spacing w:line="560" w:lineRule="exact"/>
        <w:ind w:firstLine="2600" w:firstLineChars="500"/>
        <w:rPr>
          <w:rFonts w:hint="eastAsia" w:ascii="宋体" w:hAnsi="宋体" w:cs="宋体"/>
          <w:sz w:val="52"/>
          <w:szCs w:val="52"/>
          <w:lang w:val="en-US" w:eastAsia="zh-CN"/>
        </w:rPr>
      </w:pPr>
    </w:p>
    <w:p w14:paraId="5A53B29C">
      <w:pPr>
        <w:spacing w:line="560" w:lineRule="exact"/>
        <w:ind w:firstLine="2600" w:firstLineChars="500"/>
        <w:rPr>
          <w:rFonts w:hint="eastAsia" w:ascii="宋体" w:hAnsi="宋体" w:cs="宋体"/>
          <w:sz w:val="52"/>
          <w:szCs w:val="52"/>
          <w:lang w:val="en-US" w:eastAsia="zh-CN"/>
        </w:rPr>
      </w:pPr>
    </w:p>
    <w:p w14:paraId="1067A365">
      <w:pPr>
        <w:spacing w:line="560" w:lineRule="exact"/>
        <w:ind w:firstLine="2600" w:firstLineChars="500"/>
        <w:rPr>
          <w:rFonts w:hint="eastAsia" w:ascii="宋体" w:hAnsi="宋体" w:cs="宋体"/>
          <w:sz w:val="52"/>
          <w:szCs w:val="52"/>
          <w:lang w:val="en-US" w:eastAsia="zh-CN"/>
        </w:rPr>
      </w:pPr>
    </w:p>
    <w:p w14:paraId="7CE10B87">
      <w:pPr>
        <w:spacing w:line="560" w:lineRule="exact"/>
        <w:ind w:firstLine="2600" w:firstLineChars="500"/>
        <w:rPr>
          <w:rFonts w:hint="eastAsia" w:ascii="宋体" w:hAnsi="宋体" w:cs="宋体"/>
          <w:sz w:val="52"/>
          <w:szCs w:val="52"/>
          <w:lang w:val="en-US" w:eastAsia="zh-CN"/>
        </w:rPr>
      </w:pPr>
    </w:p>
    <w:p w14:paraId="60C29E9A">
      <w:pPr>
        <w:spacing w:line="560" w:lineRule="exact"/>
        <w:ind w:firstLine="2600" w:firstLineChars="500"/>
        <w:rPr>
          <w:rFonts w:hint="eastAsia" w:ascii="宋体" w:hAnsi="宋体" w:cs="宋体"/>
          <w:sz w:val="52"/>
          <w:szCs w:val="52"/>
          <w:lang w:val="en-US" w:eastAsia="zh-CN"/>
        </w:rPr>
      </w:pPr>
    </w:p>
    <w:p w14:paraId="17ABC5F6">
      <w:pPr>
        <w:spacing w:line="560" w:lineRule="exact"/>
        <w:ind w:firstLine="2600" w:firstLineChars="500"/>
        <w:rPr>
          <w:rFonts w:hint="eastAsia" w:ascii="宋体" w:hAnsi="宋体" w:cs="宋体"/>
          <w:sz w:val="52"/>
          <w:szCs w:val="52"/>
          <w:lang w:val="en-US" w:eastAsia="zh-CN"/>
        </w:rPr>
      </w:pPr>
    </w:p>
    <w:p w14:paraId="365049B8">
      <w:pPr>
        <w:spacing w:line="560" w:lineRule="exact"/>
        <w:ind w:firstLine="2600" w:firstLineChars="500"/>
        <w:rPr>
          <w:rFonts w:hint="eastAsia" w:ascii="宋体" w:hAnsi="宋体" w:cs="宋体"/>
          <w:sz w:val="52"/>
          <w:szCs w:val="52"/>
          <w:lang w:val="en-US" w:eastAsia="zh-CN"/>
        </w:rPr>
      </w:pPr>
    </w:p>
    <w:p w14:paraId="63795AA8">
      <w:pPr>
        <w:spacing w:line="560" w:lineRule="exact"/>
        <w:ind w:firstLine="2600" w:firstLineChars="500"/>
        <w:rPr>
          <w:rFonts w:hint="eastAsia" w:ascii="宋体" w:hAnsi="宋体" w:cs="宋体"/>
          <w:sz w:val="52"/>
          <w:szCs w:val="52"/>
          <w:lang w:val="en-US" w:eastAsia="zh-CN"/>
        </w:rPr>
      </w:pPr>
    </w:p>
    <w:p w14:paraId="3C1D2049">
      <w:pPr>
        <w:spacing w:line="560" w:lineRule="exact"/>
        <w:ind w:firstLine="2600" w:firstLineChars="500"/>
        <w:rPr>
          <w:rFonts w:hint="eastAsia" w:ascii="宋体" w:hAnsi="宋体" w:cs="宋体"/>
          <w:sz w:val="52"/>
          <w:szCs w:val="52"/>
          <w:lang w:val="en-US" w:eastAsia="zh-CN"/>
        </w:rPr>
      </w:pPr>
    </w:p>
    <w:p w14:paraId="51C63FFB">
      <w:pPr>
        <w:spacing w:line="560" w:lineRule="exact"/>
        <w:ind w:firstLine="2600" w:firstLineChars="500"/>
        <w:rPr>
          <w:rFonts w:hint="eastAsia" w:ascii="宋体" w:hAnsi="宋体" w:cs="宋体"/>
          <w:sz w:val="52"/>
          <w:szCs w:val="52"/>
          <w:lang w:val="en-US" w:eastAsia="zh-CN"/>
        </w:rPr>
      </w:pPr>
    </w:p>
    <w:p w14:paraId="67E126E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28299A7A">
      <w:pPr>
        <w:keepNext w:val="0"/>
        <w:keepLines w:val="0"/>
        <w:widowControl/>
        <w:suppressLineNumbers w:val="0"/>
        <w:jc w:val="center"/>
        <w:rPr>
          <w:rFonts w:ascii="黑体" w:hAnsi="宋体" w:eastAsia="黑体" w:cs="黑体"/>
          <w:color w:val="000000"/>
          <w:kern w:val="0"/>
          <w:sz w:val="44"/>
          <w:szCs w:val="44"/>
          <w:lang w:val="en-US" w:eastAsia="zh-CN" w:bidi="ar"/>
        </w:rPr>
      </w:pPr>
    </w:p>
    <w:p w14:paraId="10D2BFD7">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A560DE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3337868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6AFF0CC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ECFFAE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11B8D8C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4EC103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32A8F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9DA36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0C19CE3F">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818FB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7391C50">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2DD28808">
      <w:pPr>
        <w:spacing w:line="560" w:lineRule="exact"/>
        <w:ind w:firstLine="1400" w:firstLineChars="500"/>
        <w:rPr>
          <w:rFonts w:hint="eastAsia" w:ascii="宋体" w:hAnsi="宋体" w:cs="宋体"/>
          <w:sz w:val="28"/>
          <w:szCs w:val="28"/>
          <w:lang w:val="en-US" w:eastAsia="zh-CN"/>
        </w:rPr>
      </w:pPr>
    </w:p>
    <w:p w14:paraId="20257F69">
      <w:pPr>
        <w:spacing w:line="560" w:lineRule="exact"/>
        <w:ind w:firstLine="2600" w:firstLineChars="500"/>
        <w:rPr>
          <w:rFonts w:hint="eastAsia" w:ascii="宋体" w:hAnsi="宋体" w:cs="宋体"/>
          <w:sz w:val="52"/>
          <w:szCs w:val="52"/>
          <w:lang w:val="en-US" w:eastAsia="zh-CN"/>
        </w:rPr>
      </w:pPr>
    </w:p>
    <w:p w14:paraId="222E33E3">
      <w:pPr>
        <w:spacing w:line="560" w:lineRule="exact"/>
        <w:ind w:firstLine="2600" w:firstLineChars="500"/>
        <w:rPr>
          <w:rFonts w:hint="eastAsia" w:ascii="宋体" w:hAnsi="宋体" w:cs="宋体"/>
          <w:sz w:val="52"/>
          <w:szCs w:val="52"/>
          <w:lang w:val="en-US" w:eastAsia="zh-CN"/>
        </w:rPr>
      </w:pPr>
    </w:p>
    <w:p w14:paraId="73E00DF7">
      <w:pPr>
        <w:spacing w:line="560" w:lineRule="exact"/>
        <w:ind w:firstLine="2600" w:firstLineChars="500"/>
        <w:rPr>
          <w:rFonts w:hint="eastAsia" w:ascii="宋体" w:hAnsi="宋体" w:cs="宋体"/>
          <w:sz w:val="52"/>
          <w:szCs w:val="52"/>
          <w:lang w:val="en-US" w:eastAsia="zh-CN"/>
        </w:rPr>
      </w:pPr>
    </w:p>
    <w:p w14:paraId="0E28FD96">
      <w:pPr>
        <w:spacing w:line="560" w:lineRule="exact"/>
        <w:ind w:firstLine="2600" w:firstLineChars="500"/>
        <w:rPr>
          <w:rFonts w:hint="eastAsia" w:ascii="宋体" w:hAnsi="宋体" w:cs="宋体"/>
          <w:sz w:val="52"/>
          <w:szCs w:val="52"/>
          <w:lang w:val="en-US" w:eastAsia="zh-CN"/>
        </w:rPr>
      </w:pPr>
    </w:p>
    <w:p w14:paraId="4122DEC5">
      <w:pPr>
        <w:spacing w:line="560" w:lineRule="exact"/>
        <w:ind w:firstLine="2600" w:firstLineChars="500"/>
        <w:rPr>
          <w:rFonts w:hint="eastAsia" w:ascii="宋体" w:hAnsi="宋体" w:cs="宋体"/>
          <w:sz w:val="52"/>
          <w:szCs w:val="52"/>
          <w:lang w:val="en-US" w:eastAsia="zh-CN"/>
        </w:rPr>
      </w:pPr>
    </w:p>
    <w:p w14:paraId="1A4965A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684DEF3B">
      <w:pPr>
        <w:rPr>
          <w:rFonts w:hint="eastAsia"/>
          <w:b w:val="0"/>
          <w:bCs/>
          <w:sz w:val="44"/>
          <w:szCs w:val="44"/>
          <w:lang w:eastAsia="zh-CN"/>
        </w:rPr>
      </w:pPr>
    </w:p>
    <w:p w14:paraId="54BDA3D4">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22B693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41C7A16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0A9C43AB">
      <w:pPr>
        <w:ind w:firstLine="600"/>
        <w:rPr>
          <w:rFonts w:hint="eastAsia" w:ascii="仿宋" w:hAnsi="仿宋" w:eastAsia="仿宋" w:cs="仿宋"/>
          <w:b w:val="0"/>
          <w:bCs/>
          <w:sz w:val="28"/>
          <w:szCs w:val="28"/>
          <w:lang w:val="en-US" w:eastAsia="zh-CN"/>
        </w:rPr>
      </w:pPr>
    </w:p>
    <w:p w14:paraId="2F60769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68040153">
      <w:pPr>
        <w:ind w:firstLine="1960" w:firstLineChars="700"/>
        <w:rPr>
          <w:rFonts w:hint="eastAsia" w:ascii="仿宋" w:hAnsi="仿宋" w:eastAsia="仿宋" w:cs="仿宋"/>
          <w:b w:val="0"/>
          <w:bCs/>
          <w:sz w:val="28"/>
          <w:szCs w:val="28"/>
          <w:lang w:val="en-US" w:eastAsia="zh-CN"/>
        </w:rPr>
      </w:pPr>
    </w:p>
    <w:p w14:paraId="12E02F0F">
      <w:pPr>
        <w:ind w:firstLine="1960" w:firstLineChars="700"/>
        <w:rPr>
          <w:rFonts w:hint="eastAsia" w:ascii="仿宋" w:hAnsi="仿宋" w:eastAsia="仿宋" w:cs="仿宋"/>
          <w:b w:val="0"/>
          <w:bCs/>
          <w:sz w:val="28"/>
          <w:szCs w:val="28"/>
          <w:lang w:val="en-US" w:eastAsia="zh-CN"/>
        </w:rPr>
      </w:pPr>
    </w:p>
    <w:p w14:paraId="378E3EF4">
      <w:pPr>
        <w:ind w:firstLine="1960" w:firstLineChars="700"/>
        <w:rPr>
          <w:rFonts w:hint="eastAsia" w:ascii="仿宋" w:hAnsi="仿宋" w:eastAsia="仿宋" w:cs="仿宋"/>
          <w:b w:val="0"/>
          <w:bCs/>
          <w:sz w:val="28"/>
          <w:szCs w:val="28"/>
          <w:lang w:val="en-US" w:eastAsia="zh-CN"/>
        </w:rPr>
      </w:pPr>
    </w:p>
    <w:p w14:paraId="49635016">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2DA33E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0A9A11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105350AC"/>
    <w:p w14:paraId="4E02797D">
      <w:pPr>
        <w:spacing w:line="560" w:lineRule="exact"/>
        <w:ind w:firstLine="2600" w:firstLineChars="500"/>
        <w:rPr>
          <w:rFonts w:hint="eastAsia" w:ascii="宋体" w:hAnsi="宋体" w:cs="宋体"/>
          <w:sz w:val="52"/>
          <w:szCs w:val="52"/>
          <w:lang w:val="en-US" w:eastAsia="zh-CN"/>
        </w:rPr>
      </w:pPr>
    </w:p>
    <w:p w14:paraId="0B863529">
      <w:pPr>
        <w:spacing w:line="560" w:lineRule="exact"/>
        <w:ind w:firstLine="2600" w:firstLineChars="500"/>
        <w:rPr>
          <w:rFonts w:hint="eastAsia" w:ascii="宋体" w:hAnsi="宋体" w:cs="宋体"/>
          <w:sz w:val="52"/>
          <w:szCs w:val="52"/>
          <w:lang w:val="en-US" w:eastAsia="zh-CN"/>
        </w:rPr>
      </w:pPr>
    </w:p>
    <w:p w14:paraId="2C0546F2">
      <w:pPr>
        <w:spacing w:line="560" w:lineRule="exact"/>
        <w:ind w:firstLine="2600" w:firstLineChars="500"/>
        <w:rPr>
          <w:rFonts w:hint="eastAsia" w:ascii="宋体" w:hAnsi="宋体" w:cs="宋体"/>
          <w:sz w:val="52"/>
          <w:szCs w:val="52"/>
          <w:lang w:val="en-US" w:eastAsia="zh-CN"/>
        </w:rPr>
      </w:pPr>
    </w:p>
    <w:p w14:paraId="0033D49D">
      <w:pPr>
        <w:spacing w:line="560" w:lineRule="exact"/>
        <w:ind w:firstLine="2600" w:firstLineChars="500"/>
        <w:rPr>
          <w:rFonts w:hint="eastAsia" w:ascii="宋体" w:hAnsi="宋体" w:cs="宋体"/>
          <w:sz w:val="52"/>
          <w:szCs w:val="52"/>
          <w:lang w:val="en-US" w:eastAsia="zh-CN"/>
        </w:rPr>
      </w:pPr>
    </w:p>
    <w:p w14:paraId="0A807249">
      <w:pPr>
        <w:spacing w:line="560" w:lineRule="exact"/>
        <w:ind w:firstLine="2600" w:firstLineChars="500"/>
        <w:rPr>
          <w:rFonts w:hint="eastAsia" w:ascii="宋体" w:hAnsi="宋体" w:cs="宋体"/>
          <w:sz w:val="52"/>
          <w:szCs w:val="52"/>
          <w:lang w:val="en-US" w:eastAsia="zh-CN"/>
        </w:rPr>
      </w:pPr>
    </w:p>
    <w:p w14:paraId="6A199AC4">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淮安工业园区智能制造产业园二期配套工程劳务、机械（含部分材）</w:t>
      </w:r>
      <w:r>
        <w:rPr>
          <w:rFonts w:hint="eastAsia" w:ascii="黑体" w:hAnsi="黑体" w:eastAsia="黑体" w:cs="黑体"/>
          <w:sz w:val="44"/>
          <w:szCs w:val="44"/>
          <w:lang w:val="en-US" w:eastAsia="zh-CN"/>
        </w:rPr>
        <w:t>投标报价单</w:t>
      </w:r>
    </w:p>
    <w:p w14:paraId="6F4421DB">
      <w:pPr>
        <w:numPr>
          <w:ilvl w:val="0"/>
          <w:numId w:val="0"/>
        </w:numPr>
        <w:rPr>
          <w:rFonts w:hint="eastAsia" w:ascii="仿宋" w:hAnsi="仿宋" w:eastAsia="仿宋" w:cs="仿宋"/>
          <w:sz w:val="24"/>
          <w:szCs w:val="24"/>
          <w:u w:val="none"/>
          <w:lang w:val="en-US" w:eastAsia="zh-CN"/>
        </w:rPr>
      </w:pPr>
    </w:p>
    <w:p w14:paraId="1AAD1AD7"/>
    <w:tbl>
      <w:tblPr>
        <w:tblStyle w:val="4"/>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61"/>
        <w:gridCol w:w="1885"/>
        <w:gridCol w:w="610"/>
        <w:gridCol w:w="1056"/>
        <w:gridCol w:w="1131"/>
        <w:gridCol w:w="1066"/>
        <w:gridCol w:w="1097"/>
      </w:tblGrid>
      <w:tr w14:paraId="4333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12" w:type="dxa"/>
            <w:vMerge w:val="restart"/>
            <w:vAlign w:val="center"/>
          </w:tcPr>
          <w:p w14:paraId="76BA2E6B">
            <w:pPr>
              <w:jc w:val="center"/>
              <w:rPr>
                <w:rFonts w:hint="eastAsia"/>
              </w:rPr>
            </w:pPr>
            <w:r>
              <w:rPr>
                <w:rFonts w:hint="eastAsia"/>
              </w:rPr>
              <w:t>序号</w:t>
            </w:r>
          </w:p>
        </w:tc>
        <w:tc>
          <w:tcPr>
            <w:tcW w:w="1161" w:type="dxa"/>
            <w:vMerge w:val="restart"/>
            <w:vAlign w:val="center"/>
          </w:tcPr>
          <w:p w14:paraId="668F2E23">
            <w:pPr>
              <w:jc w:val="center"/>
              <w:rPr>
                <w:rFonts w:hint="eastAsia"/>
              </w:rPr>
            </w:pPr>
            <w:r>
              <w:rPr>
                <w:rFonts w:hint="eastAsia"/>
              </w:rPr>
              <w:t>项目名称</w:t>
            </w:r>
          </w:p>
        </w:tc>
        <w:tc>
          <w:tcPr>
            <w:tcW w:w="1885" w:type="dxa"/>
            <w:vMerge w:val="restart"/>
            <w:vAlign w:val="center"/>
          </w:tcPr>
          <w:p w14:paraId="7D1E346F">
            <w:pPr>
              <w:jc w:val="center"/>
              <w:rPr>
                <w:rFonts w:hint="eastAsia"/>
              </w:rPr>
            </w:pPr>
            <w:r>
              <w:rPr>
                <w:rFonts w:hint="eastAsia"/>
              </w:rPr>
              <w:t>特征描述</w:t>
            </w:r>
          </w:p>
        </w:tc>
        <w:tc>
          <w:tcPr>
            <w:tcW w:w="610" w:type="dxa"/>
            <w:vMerge w:val="restart"/>
            <w:vAlign w:val="center"/>
          </w:tcPr>
          <w:p w14:paraId="737A9CB4">
            <w:pPr>
              <w:jc w:val="center"/>
              <w:rPr>
                <w:rFonts w:hint="eastAsia"/>
              </w:rPr>
            </w:pPr>
            <w:r>
              <w:rPr>
                <w:rFonts w:hint="eastAsia"/>
                <w:lang w:eastAsia="zh-CN"/>
              </w:rPr>
              <w:t>计量单位</w:t>
            </w:r>
          </w:p>
        </w:tc>
        <w:tc>
          <w:tcPr>
            <w:tcW w:w="1056" w:type="dxa"/>
            <w:vMerge w:val="restart"/>
            <w:vAlign w:val="center"/>
          </w:tcPr>
          <w:p w14:paraId="173620F1">
            <w:pPr>
              <w:jc w:val="center"/>
              <w:rPr>
                <w:rFonts w:hint="eastAsia" w:eastAsia="宋体"/>
                <w:lang w:eastAsia="zh-CN"/>
              </w:rPr>
            </w:pPr>
            <w:r>
              <w:rPr>
                <w:rFonts w:hint="eastAsia"/>
                <w:lang w:eastAsia="zh-CN"/>
              </w:rPr>
              <w:t>工程量</w:t>
            </w:r>
          </w:p>
        </w:tc>
        <w:tc>
          <w:tcPr>
            <w:tcW w:w="2197" w:type="dxa"/>
            <w:gridSpan w:val="2"/>
            <w:vAlign w:val="center"/>
          </w:tcPr>
          <w:p w14:paraId="32A93A23">
            <w:pPr>
              <w:jc w:val="center"/>
              <w:rPr>
                <w:rFonts w:hint="eastAsia"/>
              </w:rPr>
            </w:pPr>
            <w:r>
              <w:rPr>
                <w:rFonts w:hint="eastAsia" w:ascii="黑体" w:hAnsi="宋体" w:eastAsia="黑体" w:cs="黑体"/>
                <w:i w:val="0"/>
                <w:iCs w:val="0"/>
                <w:color w:val="000000"/>
                <w:kern w:val="0"/>
                <w:sz w:val="21"/>
                <w:szCs w:val="21"/>
                <w:u w:val="none"/>
                <w:lang w:val="en-US" w:eastAsia="zh-CN" w:bidi="ar"/>
              </w:rPr>
              <w:t>金额（元/单位）</w:t>
            </w:r>
          </w:p>
        </w:tc>
        <w:tc>
          <w:tcPr>
            <w:tcW w:w="1097" w:type="dxa"/>
            <w:vMerge w:val="restart"/>
            <w:vAlign w:val="center"/>
          </w:tcPr>
          <w:p w14:paraId="7580F248">
            <w:pPr>
              <w:jc w:val="center"/>
              <w:rPr>
                <w:rFonts w:hint="eastAsia" w:eastAsia="宋体"/>
                <w:lang w:val="en-US" w:eastAsia="zh-CN"/>
              </w:rPr>
            </w:pPr>
            <w:r>
              <w:rPr>
                <w:rFonts w:hint="eastAsia"/>
                <w:lang w:val="en-US" w:eastAsia="zh-CN"/>
              </w:rPr>
              <w:t>合计（元）</w:t>
            </w:r>
          </w:p>
        </w:tc>
      </w:tr>
      <w:tr w14:paraId="3B3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Merge w:val="continue"/>
            <w:vAlign w:val="center"/>
          </w:tcPr>
          <w:p w14:paraId="2C961A45">
            <w:pPr>
              <w:jc w:val="center"/>
              <w:rPr>
                <w:rFonts w:hint="eastAsia"/>
              </w:rPr>
            </w:pPr>
          </w:p>
        </w:tc>
        <w:tc>
          <w:tcPr>
            <w:tcW w:w="1161" w:type="dxa"/>
            <w:vMerge w:val="continue"/>
            <w:vAlign w:val="center"/>
          </w:tcPr>
          <w:p w14:paraId="78BCF284">
            <w:pPr>
              <w:jc w:val="center"/>
              <w:rPr>
                <w:rFonts w:hint="eastAsia"/>
              </w:rPr>
            </w:pPr>
          </w:p>
        </w:tc>
        <w:tc>
          <w:tcPr>
            <w:tcW w:w="1885" w:type="dxa"/>
            <w:vMerge w:val="continue"/>
          </w:tcPr>
          <w:p w14:paraId="453D3C21">
            <w:pPr>
              <w:rPr>
                <w:rFonts w:hint="eastAsia"/>
              </w:rPr>
            </w:pPr>
          </w:p>
        </w:tc>
        <w:tc>
          <w:tcPr>
            <w:tcW w:w="610" w:type="dxa"/>
            <w:vMerge w:val="continue"/>
            <w:vAlign w:val="center"/>
          </w:tcPr>
          <w:p w14:paraId="7BE95395">
            <w:pPr>
              <w:jc w:val="center"/>
              <w:rPr>
                <w:rFonts w:hint="eastAsia"/>
              </w:rPr>
            </w:pPr>
          </w:p>
        </w:tc>
        <w:tc>
          <w:tcPr>
            <w:tcW w:w="1056" w:type="dxa"/>
            <w:vMerge w:val="continue"/>
            <w:vAlign w:val="center"/>
          </w:tcPr>
          <w:p w14:paraId="3E2F6226">
            <w:pPr>
              <w:jc w:val="center"/>
              <w:rPr>
                <w:rFonts w:hint="eastAsia"/>
              </w:rPr>
            </w:pPr>
          </w:p>
        </w:tc>
        <w:tc>
          <w:tcPr>
            <w:tcW w:w="1131" w:type="dxa"/>
          </w:tcPr>
          <w:p w14:paraId="325256BA">
            <w:pPr>
              <w:rPr>
                <w:rFonts w:hint="eastAsia"/>
              </w:rPr>
            </w:pPr>
            <w:r>
              <w:rPr>
                <w:rFonts w:hint="eastAsia" w:ascii="黑体" w:hAnsi="宋体" w:eastAsia="黑体" w:cs="黑体"/>
                <w:i w:val="0"/>
                <w:iCs w:val="0"/>
                <w:color w:val="000000"/>
                <w:kern w:val="0"/>
                <w:sz w:val="21"/>
                <w:szCs w:val="21"/>
                <w:u w:val="none"/>
                <w:lang w:val="en-US" w:eastAsia="zh-CN" w:bidi="ar"/>
              </w:rPr>
              <w:t>一般纳税人，税率9%</w:t>
            </w:r>
          </w:p>
        </w:tc>
        <w:tc>
          <w:tcPr>
            <w:tcW w:w="1066" w:type="dxa"/>
          </w:tcPr>
          <w:p w14:paraId="6195631E">
            <w:pPr>
              <w:rPr>
                <w:rFonts w:hint="eastAsi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097" w:type="dxa"/>
            <w:vMerge w:val="continue"/>
          </w:tcPr>
          <w:p w14:paraId="3114E07E">
            <w:pPr>
              <w:rPr>
                <w:rFonts w:hint="eastAsia"/>
              </w:rPr>
            </w:pPr>
          </w:p>
        </w:tc>
      </w:tr>
      <w:tr w14:paraId="1CA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12" w:type="dxa"/>
            <w:vAlign w:val="center"/>
          </w:tcPr>
          <w:p w14:paraId="20852BD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w:t>
            </w:r>
          </w:p>
        </w:tc>
        <w:tc>
          <w:tcPr>
            <w:tcW w:w="1161" w:type="dxa"/>
            <w:vAlign w:val="center"/>
          </w:tcPr>
          <w:p w14:paraId="30A25AB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塑料管（DN160）PE80实壁管</w:t>
            </w:r>
          </w:p>
        </w:tc>
        <w:tc>
          <w:tcPr>
            <w:tcW w:w="1885" w:type="dxa"/>
            <w:vAlign w:val="center"/>
          </w:tcPr>
          <w:p w14:paraId="0454B971">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692C88F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DF77CD">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718.35</w:t>
            </w:r>
          </w:p>
        </w:tc>
        <w:tc>
          <w:tcPr>
            <w:tcW w:w="1131" w:type="dxa"/>
          </w:tcPr>
          <w:p w14:paraId="27053992">
            <w:pPr>
              <w:rPr>
                <w:rFonts w:hint="eastAsia"/>
              </w:rPr>
            </w:pPr>
          </w:p>
        </w:tc>
        <w:tc>
          <w:tcPr>
            <w:tcW w:w="1066" w:type="dxa"/>
          </w:tcPr>
          <w:p w14:paraId="32E4AC00">
            <w:pPr>
              <w:rPr>
                <w:rFonts w:hint="eastAsia"/>
              </w:rPr>
            </w:pPr>
          </w:p>
        </w:tc>
        <w:tc>
          <w:tcPr>
            <w:tcW w:w="1097" w:type="dxa"/>
          </w:tcPr>
          <w:p w14:paraId="1954E453">
            <w:pPr>
              <w:rPr>
                <w:rFonts w:hint="eastAsia"/>
              </w:rPr>
            </w:pPr>
          </w:p>
        </w:tc>
      </w:tr>
      <w:tr w14:paraId="0BA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4606A31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w:t>
            </w:r>
          </w:p>
        </w:tc>
        <w:tc>
          <w:tcPr>
            <w:tcW w:w="1161" w:type="dxa"/>
            <w:vAlign w:val="center"/>
          </w:tcPr>
          <w:p w14:paraId="1557FAF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塑料管（DN225）PE100实壁管</w:t>
            </w:r>
          </w:p>
        </w:tc>
        <w:tc>
          <w:tcPr>
            <w:tcW w:w="1885" w:type="dxa"/>
            <w:vAlign w:val="center"/>
          </w:tcPr>
          <w:p w14:paraId="3C10D760">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FB1A67B">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661564C9">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669.28</w:t>
            </w:r>
          </w:p>
        </w:tc>
        <w:tc>
          <w:tcPr>
            <w:tcW w:w="1131" w:type="dxa"/>
          </w:tcPr>
          <w:p w14:paraId="570FC301">
            <w:pPr>
              <w:rPr>
                <w:rFonts w:hint="eastAsia"/>
              </w:rPr>
            </w:pPr>
          </w:p>
        </w:tc>
        <w:tc>
          <w:tcPr>
            <w:tcW w:w="1066" w:type="dxa"/>
          </w:tcPr>
          <w:p w14:paraId="05C2B497">
            <w:pPr>
              <w:rPr>
                <w:rFonts w:hint="eastAsia"/>
              </w:rPr>
            </w:pPr>
          </w:p>
        </w:tc>
        <w:tc>
          <w:tcPr>
            <w:tcW w:w="1097" w:type="dxa"/>
          </w:tcPr>
          <w:p w14:paraId="3A75830F">
            <w:pPr>
              <w:rPr>
                <w:rFonts w:hint="eastAsia"/>
              </w:rPr>
            </w:pPr>
          </w:p>
        </w:tc>
      </w:tr>
      <w:tr w14:paraId="6BB4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Align w:val="center"/>
          </w:tcPr>
          <w:p w14:paraId="090ECD0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3</w:t>
            </w:r>
          </w:p>
        </w:tc>
        <w:tc>
          <w:tcPr>
            <w:tcW w:w="1161" w:type="dxa"/>
            <w:vAlign w:val="center"/>
          </w:tcPr>
          <w:p w14:paraId="563771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塑料管（DN300）PE100实壁管</w:t>
            </w:r>
          </w:p>
        </w:tc>
        <w:tc>
          <w:tcPr>
            <w:tcW w:w="1885" w:type="dxa"/>
            <w:vAlign w:val="center"/>
          </w:tcPr>
          <w:p w14:paraId="49BF2092">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55561B3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2FB1A16">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528.09</w:t>
            </w:r>
          </w:p>
        </w:tc>
        <w:tc>
          <w:tcPr>
            <w:tcW w:w="1131" w:type="dxa"/>
          </w:tcPr>
          <w:p w14:paraId="1A6A7A80">
            <w:pPr>
              <w:rPr>
                <w:rFonts w:hint="eastAsia"/>
              </w:rPr>
            </w:pPr>
          </w:p>
        </w:tc>
        <w:tc>
          <w:tcPr>
            <w:tcW w:w="1066" w:type="dxa"/>
          </w:tcPr>
          <w:p w14:paraId="53C0F1BF">
            <w:pPr>
              <w:rPr>
                <w:rFonts w:hint="eastAsia"/>
              </w:rPr>
            </w:pPr>
          </w:p>
        </w:tc>
        <w:tc>
          <w:tcPr>
            <w:tcW w:w="1097" w:type="dxa"/>
          </w:tcPr>
          <w:p w14:paraId="49128B22">
            <w:pPr>
              <w:rPr>
                <w:rFonts w:hint="eastAsia"/>
              </w:rPr>
            </w:pPr>
          </w:p>
        </w:tc>
      </w:tr>
      <w:tr w14:paraId="09B9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2" w:type="dxa"/>
            <w:vAlign w:val="center"/>
          </w:tcPr>
          <w:p w14:paraId="6652FC3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4</w:t>
            </w:r>
          </w:p>
        </w:tc>
        <w:tc>
          <w:tcPr>
            <w:tcW w:w="1161" w:type="dxa"/>
            <w:vAlign w:val="center"/>
          </w:tcPr>
          <w:p w14:paraId="731916B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塑料管（DN400）PE100实壁管</w:t>
            </w:r>
          </w:p>
        </w:tc>
        <w:tc>
          <w:tcPr>
            <w:tcW w:w="1885" w:type="dxa"/>
            <w:vAlign w:val="center"/>
          </w:tcPr>
          <w:p w14:paraId="3C1262FC">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726CA3D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AC43D77">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169.28</w:t>
            </w:r>
          </w:p>
        </w:tc>
        <w:tc>
          <w:tcPr>
            <w:tcW w:w="1131" w:type="dxa"/>
          </w:tcPr>
          <w:p w14:paraId="54113536">
            <w:pPr>
              <w:rPr>
                <w:rFonts w:hint="eastAsia"/>
              </w:rPr>
            </w:pPr>
          </w:p>
        </w:tc>
        <w:tc>
          <w:tcPr>
            <w:tcW w:w="1066" w:type="dxa"/>
          </w:tcPr>
          <w:p w14:paraId="1C0FE8B2">
            <w:pPr>
              <w:rPr>
                <w:rFonts w:hint="eastAsia"/>
              </w:rPr>
            </w:pPr>
          </w:p>
        </w:tc>
        <w:tc>
          <w:tcPr>
            <w:tcW w:w="1097" w:type="dxa"/>
          </w:tcPr>
          <w:p w14:paraId="134BB923">
            <w:pPr>
              <w:rPr>
                <w:rFonts w:hint="eastAsia"/>
              </w:rPr>
            </w:pPr>
          </w:p>
        </w:tc>
      </w:tr>
      <w:tr w14:paraId="070D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376FE0F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5</w:t>
            </w:r>
          </w:p>
        </w:tc>
        <w:tc>
          <w:tcPr>
            <w:tcW w:w="1161" w:type="dxa"/>
            <w:vAlign w:val="center"/>
          </w:tcPr>
          <w:p w14:paraId="5527FB4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塑料管（DN500）PE100实壁管</w:t>
            </w:r>
          </w:p>
        </w:tc>
        <w:tc>
          <w:tcPr>
            <w:tcW w:w="1885" w:type="dxa"/>
            <w:vAlign w:val="center"/>
          </w:tcPr>
          <w:p w14:paraId="41621CB3">
            <w:pPr>
              <w:keepNext w:val="0"/>
              <w:keepLines w:val="0"/>
              <w:widowControl/>
              <w:suppressLineNumbers w:val="0"/>
              <w:jc w:val="left"/>
              <w:textAlignment w:val="center"/>
              <w:rPr>
                <w:rFonts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64EC4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7BF829E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131.58</w:t>
            </w:r>
          </w:p>
        </w:tc>
        <w:tc>
          <w:tcPr>
            <w:tcW w:w="1131" w:type="dxa"/>
          </w:tcPr>
          <w:p w14:paraId="729405D7">
            <w:pPr>
              <w:rPr>
                <w:rFonts w:hint="eastAsia"/>
              </w:rPr>
            </w:pPr>
          </w:p>
        </w:tc>
        <w:tc>
          <w:tcPr>
            <w:tcW w:w="1066" w:type="dxa"/>
          </w:tcPr>
          <w:p w14:paraId="217007A9">
            <w:pPr>
              <w:rPr>
                <w:rFonts w:hint="eastAsia"/>
              </w:rPr>
            </w:pPr>
          </w:p>
        </w:tc>
        <w:tc>
          <w:tcPr>
            <w:tcW w:w="1097" w:type="dxa"/>
          </w:tcPr>
          <w:p w14:paraId="32CAB185">
            <w:pPr>
              <w:rPr>
                <w:rFonts w:hint="eastAsia"/>
              </w:rPr>
            </w:pPr>
          </w:p>
        </w:tc>
      </w:tr>
      <w:tr w14:paraId="6C8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0337BA6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6</w:t>
            </w:r>
          </w:p>
        </w:tc>
        <w:tc>
          <w:tcPr>
            <w:tcW w:w="1161" w:type="dxa"/>
            <w:vAlign w:val="center"/>
          </w:tcPr>
          <w:p w14:paraId="674D75D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混凝土管（600）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Ⅱ级钢筋混凝土管d600</w:t>
            </w:r>
          </w:p>
        </w:tc>
        <w:tc>
          <w:tcPr>
            <w:tcW w:w="1885" w:type="dxa"/>
            <w:vAlign w:val="center"/>
          </w:tcPr>
          <w:p w14:paraId="6098CDA0">
            <w:pPr>
              <w:keepNext w:val="0"/>
              <w:keepLines w:val="0"/>
              <w:widowControl/>
              <w:suppressLineNumbers w:val="0"/>
              <w:jc w:val="left"/>
              <w:textAlignment w:val="center"/>
              <w:rPr>
                <w:rFonts w:hint="default"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2、模板制作、安装、拆除、混凝土拌和、运输、浇筑、养护、管枕安装、管道铺设、管道接口，管材甲供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78DDF485">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81A7F74">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233.03</w:t>
            </w:r>
          </w:p>
        </w:tc>
        <w:tc>
          <w:tcPr>
            <w:tcW w:w="1131" w:type="dxa"/>
          </w:tcPr>
          <w:p w14:paraId="7A953DC6">
            <w:pPr>
              <w:rPr>
                <w:rFonts w:hint="eastAsia"/>
              </w:rPr>
            </w:pPr>
          </w:p>
        </w:tc>
        <w:tc>
          <w:tcPr>
            <w:tcW w:w="1066" w:type="dxa"/>
          </w:tcPr>
          <w:p w14:paraId="68A660E7">
            <w:pPr>
              <w:rPr>
                <w:rFonts w:hint="eastAsia"/>
              </w:rPr>
            </w:pPr>
          </w:p>
        </w:tc>
        <w:tc>
          <w:tcPr>
            <w:tcW w:w="1097" w:type="dxa"/>
          </w:tcPr>
          <w:p w14:paraId="63A4A0B1">
            <w:pPr>
              <w:rPr>
                <w:rFonts w:hint="eastAsia"/>
              </w:rPr>
            </w:pPr>
          </w:p>
        </w:tc>
      </w:tr>
      <w:tr w14:paraId="5F7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56C713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7</w:t>
            </w:r>
          </w:p>
        </w:tc>
        <w:tc>
          <w:tcPr>
            <w:tcW w:w="1161" w:type="dxa"/>
            <w:vAlign w:val="center"/>
          </w:tcPr>
          <w:p w14:paraId="7EFD622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φ900混凝土井</w:t>
            </w:r>
          </w:p>
        </w:tc>
        <w:tc>
          <w:tcPr>
            <w:tcW w:w="1885" w:type="dxa"/>
            <w:vAlign w:val="center"/>
          </w:tcPr>
          <w:p w14:paraId="7C4EF6A8">
            <w:pPr>
              <w:keepNext w:val="0"/>
              <w:keepLines w:val="0"/>
              <w:widowControl/>
              <w:suppressLineNumbers w:val="0"/>
              <w:jc w:val="left"/>
              <w:textAlignment w:val="center"/>
              <w:rPr>
                <w:rFonts w:hint="eastAsia"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3131929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662DC82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67</w:t>
            </w:r>
          </w:p>
        </w:tc>
        <w:tc>
          <w:tcPr>
            <w:tcW w:w="1131" w:type="dxa"/>
          </w:tcPr>
          <w:p w14:paraId="43745BD3">
            <w:pPr>
              <w:rPr>
                <w:rFonts w:hint="eastAsia"/>
              </w:rPr>
            </w:pPr>
          </w:p>
        </w:tc>
        <w:tc>
          <w:tcPr>
            <w:tcW w:w="1066" w:type="dxa"/>
          </w:tcPr>
          <w:p w14:paraId="73D1329F">
            <w:pPr>
              <w:rPr>
                <w:rFonts w:hint="eastAsia"/>
              </w:rPr>
            </w:pPr>
          </w:p>
        </w:tc>
        <w:tc>
          <w:tcPr>
            <w:tcW w:w="1097" w:type="dxa"/>
          </w:tcPr>
          <w:p w14:paraId="3A8C61E1">
            <w:pPr>
              <w:rPr>
                <w:rFonts w:hint="eastAsia"/>
              </w:rPr>
            </w:pPr>
          </w:p>
        </w:tc>
      </w:tr>
      <w:tr w14:paraId="0E5F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1FE3423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8</w:t>
            </w:r>
          </w:p>
        </w:tc>
        <w:tc>
          <w:tcPr>
            <w:tcW w:w="1161" w:type="dxa"/>
            <w:vAlign w:val="center"/>
          </w:tcPr>
          <w:p w14:paraId="0B1B1B4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φ1100混凝土井</w:t>
            </w:r>
          </w:p>
        </w:tc>
        <w:tc>
          <w:tcPr>
            <w:tcW w:w="1885" w:type="dxa"/>
            <w:vAlign w:val="center"/>
          </w:tcPr>
          <w:p w14:paraId="35C83F6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025FB7A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1CD8B5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w:t>
            </w:r>
          </w:p>
        </w:tc>
        <w:tc>
          <w:tcPr>
            <w:tcW w:w="1131" w:type="dxa"/>
          </w:tcPr>
          <w:p w14:paraId="4D17BC50">
            <w:pPr>
              <w:rPr>
                <w:rFonts w:hint="eastAsia"/>
              </w:rPr>
            </w:pPr>
          </w:p>
        </w:tc>
        <w:tc>
          <w:tcPr>
            <w:tcW w:w="1066" w:type="dxa"/>
          </w:tcPr>
          <w:p w14:paraId="629C9F5F">
            <w:pPr>
              <w:rPr>
                <w:rFonts w:hint="eastAsia"/>
              </w:rPr>
            </w:pPr>
          </w:p>
        </w:tc>
        <w:tc>
          <w:tcPr>
            <w:tcW w:w="1097" w:type="dxa"/>
          </w:tcPr>
          <w:p w14:paraId="5D0274B2">
            <w:pPr>
              <w:rPr>
                <w:rFonts w:hint="eastAsia"/>
              </w:rPr>
            </w:pPr>
          </w:p>
        </w:tc>
      </w:tr>
      <w:tr w14:paraId="146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5257C18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9</w:t>
            </w:r>
          </w:p>
        </w:tc>
        <w:tc>
          <w:tcPr>
            <w:tcW w:w="1161" w:type="dxa"/>
            <w:vAlign w:val="center"/>
          </w:tcPr>
          <w:p w14:paraId="77E60F5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φ1300混凝土井</w:t>
            </w:r>
          </w:p>
        </w:tc>
        <w:tc>
          <w:tcPr>
            <w:tcW w:w="1885" w:type="dxa"/>
            <w:vAlign w:val="center"/>
          </w:tcPr>
          <w:p w14:paraId="01827248">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5F5CFD76">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D95E1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26</w:t>
            </w:r>
          </w:p>
        </w:tc>
        <w:tc>
          <w:tcPr>
            <w:tcW w:w="1131" w:type="dxa"/>
          </w:tcPr>
          <w:p w14:paraId="2DEB9A51">
            <w:pPr>
              <w:rPr>
                <w:rFonts w:hint="eastAsia"/>
              </w:rPr>
            </w:pPr>
          </w:p>
        </w:tc>
        <w:tc>
          <w:tcPr>
            <w:tcW w:w="1066" w:type="dxa"/>
          </w:tcPr>
          <w:p w14:paraId="696AF32A">
            <w:pPr>
              <w:rPr>
                <w:rFonts w:hint="eastAsia"/>
              </w:rPr>
            </w:pPr>
          </w:p>
        </w:tc>
        <w:tc>
          <w:tcPr>
            <w:tcW w:w="1097" w:type="dxa"/>
          </w:tcPr>
          <w:p w14:paraId="1AF4DDB4">
            <w:pPr>
              <w:rPr>
                <w:rFonts w:hint="eastAsia"/>
              </w:rPr>
            </w:pPr>
          </w:p>
        </w:tc>
      </w:tr>
      <w:tr w14:paraId="696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1EB12C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10</w:t>
            </w:r>
          </w:p>
        </w:tc>
        <w:tc>
          <w:tcPr>
            <w:tcW w:w="1161" w:type="dxa"/>
            <w:vAlign w:val="center"/>
          </w:tcPr>
          <w:p w14:paraId="1C69200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雨水口</w:t>
            </w:r>
          </w:p>
        </w:tc>
        <w:tc>
          <w:tcPr>
            <w:tcW w:w="1885" w:type="dxa"/>
            <w:vAlign w:val="center"/>
          </w:tcPr>
          <w:p w14:paraId="697981FC">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1、雨水口采用混凝土模块单篦雨水口苏S01-2021 P298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2、垫层铺筑、模板制作、安装、拆除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混凝土拌和、运输、浇筑、养护、砌筑、勾缝、抹面、雨水箅子安装，井位处回填料回填、整平、夯实。中粗砂、级配碎石回填料甲供。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3、含砖、水泥砂浆、钢筋、砼（除铸铁雨水箅盖外）等全部材料，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7AC40EE">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24AF26B3">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122</w:t>
            </w:r>
          </w:p>
        </w:tc>
        <w:tc>
          <w:tcPr>
            <w:tcW w:w="1131" w:type="dxa"/>
          </w:tcPr>
          <w:p w14:paraId="13EB8C7D">
            <w:pPr>
              <w:rPr>
                <w:rFonts w:hint="eastAsia"/>
              </w:rPr>
            </w:pPr>
          </w:p>
        </w:tc>
        <w:tc>
          <w:tcPr>
            <w:tcW w:w="1066" w:type="dxa"/>
          </w:tcPr>
          <w:p w14:paraId="41D9CA04">
            <w:pPr>
              <w:rPr>
                <w:rFonts w:hint="eastAsia"/>
              </w:rPr>
            </w:pPr>
          </w:p>
        </w:tc>
        <w:tc>
          <w:tcPr>
            <w:tcW w:w="1097" w:type="dxa"/>
          </w:tcPr>
          <w:p w14:paraId="7D611660">
            <w:pPr>
              <w:rPr>
                <w:rFonts w:hint="eastAsia"/>
              </w:rPr>
            </w:pPr>
          </w:p>
        </w:tc>
      </w:tr>
      <w:tr w14:paraId="66A5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0115F2A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11</w:t>
            </w:r>
          </w:p>
        </w:tc>
        <w:tc>
          <w:tcPr>
            <w:tcW w:w="1161" w:type="dxa"/>
            <w:vAlign w:val="center"/>
          </w:tcPr>
          <w:p w14:paraId="7E214AA7">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塑料管（160）</w:t>
            </w:r>
          </w:p>
        </w:tc>
        <w:tc>
          <w:tcPr>
            <w:tcW w:w="1885" w:type="dxa"/>
            <w:vAlign w:val="center"/>
          </w:tcPr>
          <w:p w14:paraId="5196C7D2">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4249B4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2156B3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91.93</w:t>
            </w:r>
          </w:p>
        </w:tc>
        <w:tc>
          <w:tcPr>
            <w:tcW w:w="1131" w:type="dxa"/>
          </w:tcPr>
          <w:p w14:paraId="100517EA">
            <w:pPr>
              <w:rPr>
                <w:rFonts w:hint="eastAsia"/>
              </w:rPr>
            </w:pPr>
          </w:p>
        </w:tc>
        <w:tc>
          <w:tcPr>
            <w:tcW w:w="1066" w:type="dxa"/>
          </w:tcPr>
          <w:p w14:paraId="56AE048F">
            <w:pPr>
              <w:rPr>
                <w:rFonts w:hint="eastAsia"/>
              </w:rPr>
            </w:pPr>
          </w:p>
        </w:tc>
        <w:tc>
          <w:tcPr>
            <w:tcW w:w="1097" w:type="dxa"/>
          </w:tcPr>
          <w:p w14:paraId="0461DD56">
            <w:pPr>
              <w:rPr>
                <w:rFonts w:hint="eastAsia"/>
              </w:rPr>
            </w:pPr>
          </w:p>
        </w:tc>
      </w:tr>
      <w:tr w14:paraId="265F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59B074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12</w:t>
            </w:r>
          </w:p>
        </w:tc>
        <w:tc>
          <w:tcPr>
            <w:tcW w:w="1161" w:type="dxa"/>
            <w:vAlign w:val="center"/>
          </w:tcPr>
          <w:p w14:paraId="2459AF1D">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塑料管（300）</w:t>
            </w:r>
          </w:p>
        </w:tc>
        <w:tc>
          <w:tcPr>
            <w:tcW w:w="1885" w:type="dxa"/>
            <w:vAlign w:val="center"/>
          </w:tcPr>
          <w:p w14:paraId="0E3BBBB0">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3FCE840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A15B3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343.87</w:t>
            </w:r>
          </w:p>
        </w:tc>
        <w:tc>
          <w:tcPr>
            <w:tcW w:w="1131" w:type="dxa"/>
          </w:tcPr>
          <w:p w14:paraId="5BCF7A6A">
            <w:pPr>
              <w:rPr>
                <w:rFonts w:hint="eastAsia"/>
              </w:rPr>
            </w:pPr>
          </w:p>
        </w:tc>
        <w:tc>
          <w:tcPr>
            <w:tcW w:w="1066" w:type="dxa"/>
          </w:tcPr>
          <w:p w14:paraId="476880CC">
            <w:pPr>
              <w:rPr>
                <w:rFonts w:hint="eastAsia"/>
              </w:rPr>
            </w:pPr>
          </w:p>
        </w:tc>
        <w:tc>
          <w:tcPr>
            <w:tcW w:w="1097" w:type="dxa"/>
          </w:tcPr>
          <w:p w14:paraId="090C635B">
            <w:pPr>
              <w:rPr>
                <w:rFonts w:hint="eastAsia"/>
              </w:rPr>
            </w:pPr>
          </w:p>
        </w:tc>
      </w:tr>
      <w:tr w14:paraId="55E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B8D959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13</w:t>
            </w:r>
          </w:p>
        </w:tc>
        <w:tc>
          <w:tcPr>
            <w:tcW w:w="1161" w:type="dxa"/>
            <w:vAlign w:val="center"/>
          </w:tcPr>
          <w:p w14:paraId="1A4C3B94">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混凝土井</w:t>
            </w:r>
          </w:p>
        </w:tc>
        <w:tc>
          <w:tcPr>
            <w:tcW w:w="1885" w:type="dxa"/>
            <w:vAlign w:val="center"/>
          </w:tcPr>
          <w:p w14:paraId="51DA894A">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A5097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7EBAEBA2">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17</w:t>
            </w:r>
          </w:p>
        </w:tc>
        <w:tc>
          <w:tcPr>
            <w:tcW w:w="1131" w:type="dxa"/>
          </w:tcPr>
          <w:p w14:paraId="63E14F24">
            <w:pPr>
              <w:rPr>
                <w:rFonts w:hint="eastAsia"/>
              </w:rPr>
            </w:pPr>
          </w:p>
        </w:tc>
        <w:tc>
          <w:tcPr>
            <w:tcW w:w="1066" w:type="dxa"/>
          </w:tcPr>
          <w:p w14:paraId="4ACF7CA0">
            <w:pPr>
              <w:rPr>
                <w:rFonts w:hint="eastAsia"/>
              </w:rPr>
            </w:pPr>
          </w:p>
        </w:tc>
        <w:tc>
          <w:tcPr>
            <w:tcW w:w="1097" w:type="dxa"/>
          </w:tcPr>
          <w:p w14:paraId="17C027AB">
            <w:pPr>
              <w:rPr>
                <w:rFonts w:hint="eastAsia"/>
              </w:rPr>
            </w:pPr>
          </w:p>
        </w:tc>
      </w:tr>
      <w:tr w14:paraId="05A3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A1BAF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14</w:t>
            </w:r>
          </w:p>
        </w:tc>
        <w:tc>
          <w:tcPr>
            <w:tcW w:w="1161" w:type="dxa"/>
            <w:vAlign w:val="center"/>
          </w:tcPr>
          <w:p w14:paraId="0571B1D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安砌平石</w:t>
            </w:r>
          </w:p>
        </w:tc>
        <w:tc>
          <w:tcPr>
            <w:tcW w:w="1885" w:type="dxa"/>
            <w:vAlign w:val="center"/>
          </w:tcPr>
          <w:p w14:paraId="6F26523E">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4、含水泥砂浆（平石甲供）等材料，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B1883D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4BD905A8">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7788E7E6">
            <w:pPr>
              <w:rPr>
                <w:rFonts w:hint="eastAsia"/>
              </w:rPr>
            </w:pPr>
          </w:p>
        </w:tc>
        <w:tc>
          <w:tcPr>
            <w:tcW w:w="1066" w:type="dxa"/>
          </w:tcPr>
          <w:p w14:paraId="3B9FA279">
            <w:pPr>
              <w:rPr>
                <w:rFonts w:hint="eastAsia"/>
              </w:rPr>
            </w:pPr>
          </w:p>
        </w:tc>
        <w:tc>
          <w:tcPr>
            <w:tcW w:w="1097" w:type="dxa"/>
          </w:tcPr>
          <w:p w14:paraId="5108754F">
            <w:pPr>
              <w:rPr>
                <w:rFonts w:hint="eastAsia"/>
              </w:rPr>
            </w:pPr>
          </w:p>
        </w:tc>
      </w:tr>
      <w:tr w14:paraId="2933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074FA0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15</w:t>
            </w:r>
          </w:p>
        </w:tc>
        <w:tc>
          <w:tcPr>
            <w:tcW w:w="1161" w:type="dxa"/>
            <w:vAlign w:val="center"/>
          </w:tcPr>
          <w:p w14:paraId="0B1F67D9">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安砌侧石</w:t>
            </w:r>
          </w:p>
        </w:tc>
        <w:tc>
          <w:tcPr>
            <w:tcW w:w="1885" w:type="dxa"/>
            <w:vAlign w:val="center"/>
          </w:tcPr>
          <w:p w14:paraId="053C256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4、含水泥砂浆（侧石甲供）等材料，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64C738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DF6B6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2FAFBDA2">
            <w:pPr>
              <w:rPr>
                <w:rFonts w:hint="eastAsia"/>
              </w:rPr>
            </w:pPr>
          </w:p>
        </w:tc>
        <w:tc>
          <w:tcPr>
            <w:tcW w:w="1066" w:type="dxa"/>
          </w:tcPr>
          <w:p w14:paraId="48C72CFB">
            <w:pPr>
              <w:rPr>
                <w:rFonts w:hint="eastAsia"/>
              </w:rPr>
            </w:pPr>
          </w:p>
        </w:tc>
        <w:tc>
          <w:tcPr>
            <w:tcW w:w="1097" w:type="dxa"/>
          </w:tcPr>
          <w:p w14:paraId="3BAFFD01">
            <w:pPr>
              <w:rPr>
                <w:rFonts w:hint="eastAsia"/>
              </w:rPr>
            </w:pPr>
          </w:p>
        </w:tc>
      </w:tr>
      <w:tr w14:paraId="48F9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D1F0C1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16</w:t>
            </w:r>
          </w:p>
        </w:tc>
        <w:tc>
          <w:tcPr>
            <w:tcW w:w="1161" w:type="dxa"/>
            <w:vAlign w:val="center"/>
          </w:tcPr>
          <w:p w14:paraId="42208542">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整体化粪池</w:t>
            </w:r>
          </w:p>
        </w:tc>
        <w:tc>
          <w:tcPr>
            <w:tcW w:w="1885" w:type="dxa"/>
            <w:vAlign w:val="center"/>
          </w:tcPr>
          <w:p w14:paraId="66715F8F">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1、材质：钢筋混凝土化粪池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2、型号、规格：G7-20QF，详见22S702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3、模板制作、安装、拆除、混凝土拌和、运输、浇筑、养护、井圈、井盖安装、盖板安装、踏步安装、防水、止水，化粪池处回填料回填、整平、夯实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4、含砖、水泥、砂、砂浆、钢筋、砼、预埋件、附属设备等全部材料，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1236ED3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230C5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w:t>
            </w:r>
          </w:p>
        </w:tc>
        <w:tc>
          <w:tcPr>
            <w:tcW w:w="1131" w:type="dxa"/>
          </w:tcPr>
          <w:p w14:paraId="0437C46D">
            <w:pPr>
              <w:rPr>
                <w:rFonts w:hint="eastAsia"/>
              </w:rPr>
            </w:pPr>
          </w:p>
        </w:tc>
        <w:tc>
          <w:tcPr>
            <w:tcW w:w="1066" w:type="dxa"/>
          </w:tcPr>
          <w:p w14:paraId="152A6654">
            <w:pPr>
              <w:rPr>
                <w:rFonts w:hint="eastAsia"/>
              </w:rPr>
            </w:pPr>
          </w:p>
        </w:tc>
        <w:tc>
          <w:tcPr>
            <w:tcW w:w="1097" w:type="dxa"/>
          </w:tcPr>
          <w:p w14:paraId="2371661A">
            <w:pPr>
              <w:rPr>
                <w:rFonts w:hint="eastAsia"/>
              </w:rPr>
            </w:pPr>
          </w:p>
        </w:tc>
      </w:tr>
      <w:tr w14:paraId="3D1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E3AF46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17</w:t>
            </w:r>
          </w:p>
        </w:tc>
        <w:tc>
          <w:tcPr>
            <w:tcW w:w="1161" w:type="dxa"/>
            <w:vAlign w:val="center"/>
          </w:tcPr>
          <w:p w14:paraId="5B14C6FA">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挖一般土方</w:t>
            </w:r>
          </w:p>
        </w:tc>
        <w:tc>
          <w:tcPr>
            <w:tcW w:w="1885" w:type="dxa"/>
            <w:vAlign w:val="center"/>
          </w:tcPr>
          <w:p w14:paraId="5AB9E328">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2、挖土深度：4M左右内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77E055">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E0A71C6">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8089.97</w:t>
            </w:r>
          </w:p>
        </w:tc>
        <w:tc>
          <w:tcPr>
            <w:tcW w:w="1131" w:type="dxa"/>
          </w:tcPr>
          <w:p w14:paraId="4ED5B404">
            <w:pPr>
              <w:rPr>
                <w:rFonts w:hint="eastAsia"/>
              </w:rPr>
            </w:pPr>
          </w:p>
        </w:tc>
        <w:tc>
          <w:tcPr>
            <w:tcW w:w="1066" w:type="dxa"/>
          </w:tcPr>
          <w:p w14:paraId="3FE7EBA9">
            <w:pPr>
              <w:rPr>
                <w:rFonts w:hint="eastAsia"/>
              </w:rPr>
            </w:pPr>
          </w:p>
        </w:tc>
        <w:tc>
          <w:tcPr>
            <w:tcW w:w="1097" w:type="dxa"/>
          </w:tcPr>
          <w:p w14:paraId="53C8E995">
            <w:pPr>
              <w:rPr>
                <w:rFonts w:hint="eastAsia"/>
              </w:rPr>
            </w:pPr>
          </w:p>
        </w:tc>
      </w:tr>
      <w:tr w14:paraId="5121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4E3A47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18</w:t>
            </w:r>
          </w:p>
        </w:tc>
        <w:tc>
          <w:tcPr>
            <w:tcW w:w="1161" w:type="dxa"/>
            <w:vAlign w:val="center"/>
          </w:tcPr>
          <w:p w14:paraId="6AB70073">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挖沟槽土方</w:t>
            </w:r>
          </w:p>
        </w:tc>
        <w:tc>
          <w:tcPr>
            <w:tcW w:w="1885" w:type="dxa"/>
            <w:vAlign w:val="center"/>
          </w:tcPr>
          <w:p w14:paraId="7AD50F0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1、土壤类别：投标人综合考虑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2、挖土深度：2M左右内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5C4092">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5B7E94D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4186.91</w:t>
            </w:r>
          </w:p>
        </w:tc>
        <w:tc>
          <w:tcPr>
            <w:tcW w:w="1131" w:type="dxa"/>
          </w:tcPr>
          <w:p w14:paraId="14E96D38">
            <w:pPr>
              <w:rPr>
                <w:rFonts w:hint="eastAsia"/>
              </w:rPr>
            </w:pPr>
          </w:p>
        </w:tc>
        <w:tc>
          <w:tcPr>
            <w:tcW w:w="1066" w:type="dxa"/>
          </w:tcPr>
          <w:p w14:paraId="171FD216">
            <w:pPr>
              <w:rPr>
                <w:rFonts w:hint="eastAsia"/>
              </w:rPr>
            </w:pPr>
          </w:p>
        </w:tc>
        <w:tc>
          <w:tcPr>
            <w:tcW w:w="1097" w:type="dxa"/>
          </w:tcPr>
          <w:p w14:paraId="0D40670A">
            <w:pPr>
              <w:rPr>
                <w:rFonts w:hint="eastAsia"/>
              </w:rPr>
            </w:pPr>
          </w:p>
        </w:tc>
      </w:tr>
      <w:tr w14:paraId="165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DF67B5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19</w:t>
            </w:r>
          </w:p>
        </w:tc>
        <w:tc>
          <w:tcPr>
            <w:tcW w:w="1161" w:type="dxa"/>
            <w:vAlign w:val="center"/>
          </w:tcPr>
          <w:p w14:paraId="27563F91">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666CAA06">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1、密实度要求：符合设计要求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2、填方材料品种：6%灰土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5C45661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D32287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683.62</w:t>
            </w:r>
          </w:p>
        </w:tc>
        <w:tc>
          <w:tcPr>
            <w:tcW w:w="1131" w:type="dxa"/>
          </w:tcPr>
          <w:p w14:paraId="48BD99A1">
            <w:pPr>
              <w:rPr>
                <w:rFonts w:hint="eastAsia"/>
              </w:rPr>
            </w:pPr>
          </w:p>
        </w:tc>
        <w:tc>
          <w:tcPr>
            <w:tcW w:w="1066" w:type="dxa"/>
          </w:tcPr>
          <w:p w14:paraId="46954405">
            <w:pPr>
              <w:rPr>
                <w:rFonts w:hint="eastAsia"/>
              </w:rPr>
            </w:pPr>
          </w:p>
        </w:tc>
        <w:tc>
          <w:tcPr>
            <w:tcW w:w="1097" w:type="dxa"/>
          </w:tcPr>
          <w:p w14:paraId="3BE68574">
            <w:pPr>
              <w:rPr>
                <w:rFonts w:hint="eastAsia"/>
              </w:rPr>
            </w:pPr>
          </w:p>
        </w:tc>
      </w:tr>
      <w:tr w14:paraId="1EA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BB14C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20</w:t>
            </w:r>
          </w:p>
        </w:tc>
        <w:tc>
          <w:tcPr>
            <w:tcW w:w="1161" w:type="dxa"/>
            <w:vAlign w:val="center"/>
          </w:tcPr>
          <w:p w14:paraId="568051A7">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4A67FC23">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1、填方材料品种：种植土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2、填方粒径要求：符合设计要求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6D141BC7">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4C7C3EA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1110.02</w:t>
            </w:r>
          </w:p>
        </w:tc>
        <w:tc>
          <w:tcPr>
            <w:tcW w:w="1131" w:type="dxa"/>
          </w:tcPr>
          <w:p w14:paraId="5C50478A">
            <w:pPr>
              <w:rPr>
                <w:rFonts w:hint="eastAsia"/>
              </w:rPr>
            </w:pPr>
          </w:p>
        </w:tc>
        <w:tc>
          <w:tcPr>
            <w:tcW w:w="1066" w:type="dxa"/>
          </w:tcPr>
          <w:p w14:paraId="78543E32">
            <w:pPr>
              <w:rPr>
                <w:rFonts w:hint="eastAsia"/>
              </w:rPr>
            </w:pPr>
          </w:p>
        </w:tc>
        <w:tc>
          <w:tcPr>
            <w:tcW w:w="1097" w:type="dxa"/>
          </w:tcPr>
          <w:p w14:paraId="46E92C2A">
            <w:pPr>
              <w:rPr>
                <w:rFonts w:hint="eastAsia"/>
              </w:rPr>
            </w:pPr>
          </w:p>
        </w:tc>
      </w:tr>
      <w:tr w14:paraId="0C1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108EB9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21</w:t>
            </w:r>
          </w:p>
        </w:tc>
        <w:tc>
          <w:tcPr>
            <w:tcW w:w="1161" w:type="dxa"/>
            <w:vAlign w:val="center"/>
          </w:tcPr>
          <w:p w14:paraId="72ADCB8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余方弃置</w:t>
            </w:r>
          </w:p>
        </w:tc>
        <w:tc>
          <w:tcPr>
            <w:tcW w:w="1885" w:type="dxa"/>
            <w:vAlign w:val="center"/>
          </w:tcPr>
          <w:p w14:paraId="141109EB">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1、废弃料品种：多余土方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3、工程量计算：按照2013清单计价规则计算，最终工程量以按审计审定的工程量为准</w:t>
            </w:r>
          </w:p>
        </w:tc>
        <w:tc>
          <w:tcPr>
            <w:tcW w:w="610" w:type="dxa"/>
            <w:vAlign w:val="center"/>
          </w:tcPr>
          <w:p w14:paraId="358737EB">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3ED19A6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11593.26</w:t>
            </w:r>
          </w:p>
        </w:tc>
        <w:tc>
          <w:tcPr>
            <w:tcW w:w="1131" w:type="dxa"/>
          </w:tcPr>
          <w:p w14:paraId="51C842DE">
            <w:pPr>
              <w:rPr>
                <w:rFonts w:hint="eastAsia"/>
              </w:rPr>
            </w:pPr>
          </w:p>
        </w:tc>
        <w:tc>
          <w:tcPr>
            <w:tcW w:w="1066" w:type="dxa"/>
          </w:tcPr>
          <w:p w14:paraId="506F4565">
            <w:pPr>
              <w:rPr>
                <w:rFonts w:hint="eastAsia"/>
              </w:rPr>
            </w:pPr>
          </w:p>
        </w:tc>
        <w:tc>
          <w:tcPr>
            <w:tcW w:w="1097" w:type="dxa"/>
          </w:tcPr>
          <w:p w14:paraId="2768FB89">
            <w:pPr>
              <w:rPr>
                <w:rFonts w:hint="eastAsia"/>
              </w:rPr>
            </w:pPr>
          </w:p>
        </w:tc>
      </w:tr>
      <w:tr w14:paraId="5D22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324" w:type="dxa"/>
            <w:gridSpan w:val="5"/>
            <w:vAlign w:val="center"/>
          </w:tcPr>
          <w:p w14:paraId="077EB55F">
            <w:pPr>
              <w:keepNext w:val="0"/>
              <w:keepLines w:val="0"/>
              <w:widowControl/>
              <w:suppressLineNumbers w:val="0"/>
              <w:jc w:val="center"/>
              <w:textAlignment w:val="center"/>
              <w:rPr>
                <w:rFonts w:hint="eastAsia"/>
              </w:rPr>
            </w:pPr>
          </w:p>
          <w:p w14:paraId="798BCBB6">
            <w:pPr>
              <w:keepNext w:val="0"/>
              <w:keepLines w:val="0"/>
              <w:widowControl/>
              <w:suppressLineNumbers w:val="0"/>
              <w:jc w:val="center"/>
              <w:textAlignment w:val="center"/>
              <w:rPr>
                <w:rFonts w:hint="eastAsia" w:ascii="宋体" w:hAnsi="宋体" w:cs="仿宋_GB2312"/>
                <w:szCs w:val="21"/>
              </w:rPr>
            </w:pPr>
          </w:p>
          <w:p w14:paraId="6B8C9F73">
            <w:pPr>
              <w:keepNext w:val="0"/>
              <w:keepLines w:val="0"/>
              <w:widowControl/>
              <w:suppressLineNumbers w:val="0"/>
              <w:jc w:val="left"/>
              <w:textAlignment w:val="center"/>
              <w:rPr>
                <w:rFonts w:hint="eastAsia" w:ascii="宋体" w:hAnsi="宋体" w:cs="仿宋_GB2312"/>
                <w:szCs w:val="21"/>
                <w:lang w:val="en-US" w:eastAsia="zh-CN"/>
              </w:rPr>
            </w:pPr>
          </w:p>
          <w:p w14:paraId="418ED72C">
            <w:pPr>
              <w:keepNext w:val="0"/>
              <w:keepLines w:val="0"/>
              <w:widowControl/>
              <w:suppressLineNumbers w:val="0"/>
              <w:jc w:val="center"/>
              <w:textAlignment w:val="center"/>
              <w:rPr>
                <w:rFonts w:ascii="宋体" w:hAnsi="宋体" w:cs="仿宋_GB2312"/>
                <w:szCs w:val="21"/>
              </w:rPr>
            </w:pPr>
          </w:p>
          <w:p w14:paraId="01974756">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合计</w:t>
            </w:r>
          </w:p>
        </w:tc>
        <w:tc>
          <w:tcPr>
            <w:tcW w:w="3294" w:type="dxa"/>
            <w:gridSpan w:val="3"/>
          </w:tcPr>
          <w:p w14:paraId="05697139">
            <w:pPr>
              <w:rPr>
                <w:rFonts w:hint="eastAsia"/>
              </w:rPr>
            </w:pPr>
          </w:p>
        </w:tc>
      </w:tr>
    </w:tbl>
    <w:p w14:paraId="5D7F1A87">
      <w:pPr>
        <w:numPr>
          <w:ilvl w:val="0"/>
          <w:numId w:val="0"/>
        </w:numPr>
        <w:rPr>
          <w:rFonts w:hint="eastAsia" w:ascii="仿宋" w:hAnsi="仿宋" w:eastAsia="仿宋" w:cs="仿宋"/>
          <w:sz w:val="24"/>
          <w:szCs w:val="24"/>
          <w:u w:val="none"/>
          <w:lang w:val="en-US" w:eastAsia="zh-CN"/>
        </w:rPr>
      </w:pPr>
    </w:p>
    <w:p w14:paraId="20B1E22D">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B3E8EBD">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784046">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E168911">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67CF5F">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注：1.本项目含9%税率投标控制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w:t>
      </w:r>
      <w:r>
        <w:rPr>
          <w:rFonts w:hint="eastAsia" w:ascii="仿宋" w:hAnsi="仿宋" w:eastAsia="仿宋" w:cs="仿宋"/>
          <w:color w:val="000000" w:themeColor="text1"/>
          <w:kern w:val="2"/>
          <w:sz w:val="24"/>
          <w:szCs w:val="24"/>
          <w:lang w:val="en-US" w:eastAsia="zh-CN"/>
          <w14:textFill>
            <w14:solidFill>
              <w14:schemeClr w14:val="tx1"/>
            </w14:solidFill>
          </w14:textFill>
        </w:rPr>
        <w:t>900000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元，含3%税率投标控制价为850458元。</w:t>
      </w:r>
    </w:p>
    <w:p w14:paraId="05176215">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62E08B34">
      <w:pPr>
        <w:pStyle w:val="7"/>
        <w:spacing w:before="47" w:line="237" w:lineRule="auto"/>
        <w:ind w:right="87" w:firstLine="964" w:firstLineChars="400"/>
        <w:jc w:val="both"/>
        <w:rPr>
          <w:rFonts w:hint="eastAsia" w:ascii="仿宋" w:hAnsi="仿宋" w:eastAsia="仿宋" w:cs="仿宋"/>
          <w:b/>
          <w:bCs/>
          <w:color w:val="auto"/>
          <w:kern w:val="2"/>
          <w:sz w:val="24"/>
          <w:szCs w:val="24"/>
          <w:u w:val="none"/>
          <w:lang w:val="en-US" w:eastAsia="zh-CN"/>
        </w:rPr>
      </w:pPr>
      <w:r>
        <w:rPr>
          <w:rFonts w:hint="eastAsia" w:ascii="仿宋" w:hAnsi="仿宋" w:eastAsia="仿宋" w:cs="仿宋"/>
          <w:b/>
          <w:bCs/>
          <w:color w:val="auto"/>
          <w:kern w:val="2"/>
          <w:sz w:val="24"/>
          <w:szCs w:val="24"/>
          <w:u w:val="none"/>
          <w:lang w:val="en-US" w:eastAsia="zh-CN"/>
        </w:rPr>
        <w:t>3.投标报价应是完成本次招标内容全部工作的价格体现，其应包括但不限于辅助性材料（明确甲供除外）、施工机械设备、劳务、缺陷修补、临时设施费、措施费、管理费用、税金、利润等投标人应承担的风险、责任。</w:t>
      </w:r>
    </w:p>
    <w:p w14:paraId="6C32E6F5">
      <w:pPr>
        <w:numPr>
          <w:ilvl w:val="0"/>
          <w:numId w:val="0"/>
        </w:numPr>
        <w:ind w:firstLine="964" w:firstLineChars="400"/>
        <w:rPr>
          <w:rFonts w:hint="default"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4.数字请用电脑打印，手写无效。报价单每页加盖公章。</w:t>
      </w:r>
    </w:p>
    <w:p w14:paraId="4DE9CDCB">
      <w:pPr>
        <w:spacing w:line="560" w:lineRule="exact"/>
        <w:ind w:firstLine="880" w:firstLineChars="200"/>
        <w:rPr>
          <w:rFonts w:hint="eastAsia" w:ascii="仿宋" w:hAnsi="仿宋" w:eastAsia="仿宋" w:cs="仿宋"/>
          <w:sz w:val="44"/>
          <w:szCs w:val="44"/>
          <w:lang w:val="en-US" w:eastAsia="zh-CN"/>
        </w:rPr>
      </w:pPr>
    </w:p>
    <w:p w14:paraId="5DFC0855">
      <w:pPr>
        <w:spacing w:line="560" w:lineRule="exact"/>
        <w:ind w:firstLine="880" w:firstLineChars="200"/>
        <w:rPr>
          <w:rFonts w:hint="eastAsia" w:ascii="仿宋" w:hAnsi="仿宋" w:eastAsia="仿宋" w:cs="仿宋"/>
          <w:sz w:val="44"/>
          <w:szCs w:val="44"/>
          <w:lang w:val="en-US" w:eastAsia="zh-CN"/>
        </w:rPr>
      </w:pPr>
    </w:p>
    <w:p w14:paraId="4B774795">
      <w:pPr>
        <w:spacing w:line="560" w:lineRule="exact"/>
        <w:ind w:firstLine="880" w:firstLineChars="200"/>
        <w:rPr>
          <w:rFonts w:hint="eastAsia" w:ascii="仿宋" w:hAnsi="仿宋" w:eastAsia="仿宋" w:cs="仿宋"/>
          <w:sz w:val="44"/>
          <w:szCs w:val="44"/>
          <w:lang w:val="en-US" w:eastAsia="zh-CN"/>
        </w:rPr>
      </w:pPr>
    </w:p>
    <w:p w14:paraId="4304F3C2">
      <w:pPr>
        <w:spacing w:line="560" w:lineRule="exact"/>
        <w:ind w:firstLine="880" w:firstLineChars="200"/>
        <w:rPr>
          <w:rFonts w:hint="eastAsia" w:ascii="仿宋" w:hAnsi="仿宋" w:eastAsia="仿宋" w:cs="仿宋"/>
          <w:sz w:val="44"/>
          <w:szCs w:val="44"/>
          <w:lang w:val="en-US" w:eastAsia="zh-CN"/>
        </w:rPr>
      </w:pPr>
    </w:p>
    <w:p w14:paraId="0D3997B8">
      <w:pPr>
        <w:spacing w:line="560" w:lineRule="exact"/>
        <w:ind w:firstLine="880" w:firstLineChars="200"/>
        <w:rPr>
          <w:rFonts w:hint="eastAsia" w:ascii="仿宋" w:hAnsi="仿宋" w:eastAsia="仿宋" w:cs="仿宋"/>
          <w:sz w:val="44"/>
          <w:szCs w:val="44"/>
          <w:lang w:val="en-US" w:eastAsia="zh-CN"/>
        </w:rPr>
      </w:pPr>
    </w:p>
    <w:p w14:paraId="3621AF3C">
      <w:pPr>
        <w:spacing w:line="560" w:lineRule="exact"/>
        <w:ind w:firstLine="880" w:firstLineChars="200"/>
        <w:rPr>
          <w:rFonts w:hint="eastAsia" w:ascii="仿宋" w:hAnsi="仿宋" w:eastAsia="仿宋" w:cs="仿宋"/>
          <w:sz w:val="44"/>
          <w:szCs w:val="44"/>
          <w:lang w:val="en-US" w:eastAsia="zh-CN"/>
        </w:rPr>
      </w:pPr>
    </w:p>
    <w:p w14:paraId="6D9A2001">
      <w:pPr>
        <w:spacing w:line="560" w:lineRule="exact"/>
        <w:ind w:firstLine="880" w:firstLineChars="200"/>
        <w:rPr>
          <w:rFonts w:hint="eastAsia" w:ascii="仿宋" w:hAnsi="仿宋" w:eastAsia="仿宋" w:cs="仿宋"/>
          <w:sz w:val="44"/>
          <w:szCs w:val="44"/>
          <w:lang w:val="en-US" w:eastAsia="zh-CN"/>
        </w:rPr>
      </w:pPr>
    </w:p>
    <w:p w14:paraId="4ABB8651">
      <w:pPr>
        <w:spacing w:line="560" w:lineRule="exact"/>
        <w:ind w:firstLine="880" w:firstLineChars="200"/>
        <w:rPr>
          <w:rFonts w:hint="eastAsia" w:ascii="仿宋" w:hAnsi="仿宋" w:eastAsia="仿宋" w:cs="仿宋"/>
          <w:sz w:val="44"/>
          <w:szCs w:val="44"/>
          <w:lang w:val="en-US" w:eastAsia="zh-CN"/>
        </w:rPr>
      </w:pPr>
    </w:p>
    <w:p w14:paraId="2AE90F0B">
      <w:pPr>
        <w:spacing w:line="560" w:lineRule="exact"/>
        <w:ind w:firstLine="880" w:firstLineChars="200"/>
        <w:rPr>
          <w:rFonts w:hint="eastAsia" w:ascii="仿宋" w:hAnsi="仿宋" w:eastAsia="仿宋" w:cs="仿宋"/>
          <w:sz w:val="44"/>
          <w:szCs w:val="44"/>
          <w:lang w:val="en-US" w:eastAsia="zh-CN"/>
        </w:rPr>
      </w:pPr>
    </w:p>
    <w:p w14:paraId="5773E548">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4D69DF7E">
      <w:pPr>
        <w:ind w:firstLine="2640" w:firstLineChars="600"/>
        <w:rPr>
          <w:rFonts w:hint="eastAsia"/>
          <w:b w:val="0"/>
          <w:bCs/>
          <w:sz w:val="44"/>
          <w:szCs w:val="44"/>
          <w:lang w:eastAsia="zh-CN"/>
        </w:rPr>
      </w:pPr>
    </w:p>
    <w:p w14:paraId="73DF4BE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58E211C">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1C99960">
      <w:pPr>
        <w:widowControl w:val="0"/>
        <w:numPr>
          <w:ilvl w:val="0"/>
          <w:numId w:val="0"/>
        </w:numPr>
        <w:jc w:val="both"/>
        <w:rPr>
          <w:rFonts w:hint="eastAsia" w:ascii="仿宋" w:hAnsi="仿宋" w:eastAsia="仿宋" w:cs="仿宋"/>
          <w:sz w:val="28"/>
          <w:szCs w:val="28"/>
          <w:lang w:val="en-US" w:eastAsia="zh-CN"/>
        </w:rPr>
      </w:pPr>
    </w:p>
    <w:p w14:paraId="78C3EC4C">
      <w:pPr>
        <w:widowControl w:val="0"/>
        <w:numPr>
          <w:ilvl w:val="0"/>
          <w:numId w:val="0"/>
        </w:numPr>
        <w:jc w:val="both"/>
        <w:rPr>
          <w:rFonts w:hint="eastAsia" w:ascii="仿宋" w:hAnsi="仿宋" w:eastAsia="仿宋" w:cs="仿宋"/>
          <w:sz w:val="28"/>
          <w:szCs w:val="28"/>
          <w:lang w:val="en-US" w:eastAsia="zh-CN"/>
        </w:rPr>
      </w:pPr>
    </w:p>
    <w:p w14:paraId="18D649DB">
      <w:pPr>
        <w:widowControl w:val="0"/>
        <w:numPr>
          <w:ilvl w:val="0"/>
          <w:numId w:val="0"/>
        </w:numPr>
        <w:jc w:val="both"/>
        <w:rPr>
          <w:rFonts w:hint="eastAsia" w:ascii="仿宋" w:hAnsi="仿宋" w:eastAsia="仿宋" w:cs="仿宋"/>
          <w:sz w:val="28"/>
          <w:szCs w:val="28"/>
          <w:lang w:val="en-US" w:eastAsia="zh-CN"/>
        </w:rPr>
      </w:pPr>
    </w:p>
    <w:p w14:paraId="707EA40E">
      <w:pPr>
        <w:widowControl w:val="0"/>
        <w:numPr>
          <w:ilvl w:val="0"/>
          <w:numId w:val="0"/>
        </w:numPr>
        <w:jc w:val="both"/>
        <w:rPr>
          <w:rFonts w:hint="eastAsia" w:ascii="仿宋" w:hAnsi="仿宋" w:eastAsia="仿宋" w:cs="仿宋"/>
          <w:sz w:val="28"/>
          <w:szCs w:val="28"/>
          <w:lang w:val="en-US" w:eastAsia="zh-CN"/>
        </w:rPr>
      </w:pPr>
    </w:p>
    <w:p w14:paraId="0C9A263C">
      <w:pPr>
        <w:widowControl w:val="0"/>
        <w:numPr>
          <w:ilvl w:val="0"/>
          <w:numId w:val="0"/>
        </w:numPr>
        <w:jc w:val="both"/>
        <w:rPr>
          <w:rFonts w:hint="eastAsia" w:ascii="仿宋" w:hAnsi="仿宋" w:eastAsia="仿宋" w:cs="仿宋"/>
          <w:sz w:val="28"/>
          <w:szCs w:val="28"/>
          <w:lang w:val="en-US" w:eastAsia="zh-CN"/>
        </w:rPr>
      </w:pPr>
    </w:p>
    <w:p w14:paraId="14A6ACC2">
      <w:pPr>
        <w:widowControl w:val="0"/>
        <w:numPr>
          <w:ilvl w:val="0"/>
          <w:numId w:val="0"/>
        </w:numPr>
        <w:jc w:val="both"/>
        <w:rPr>
          <w:rFonts w:hint="eastAsia" w:ascii="仿宋" w:hAnsi="仿宋" w:eastAsia="仿宋" w:cs="仿宋"/>
          <w:sz w:val="28"/>
          <w:szCs w:val="28"/>
          <w:lang w:val="en-US" w:eastAsia="zh-CN"/>
        </w:rPr>
      </w:pPr>
    </w:p>
    <w:p w14:paraId="564D658F">
      <w:pPr>
        <w:widowControl w:val="0"/>
        <w:numPr>
          <w:ilvl w:val="0"/>
          <w:numId w:val="0"/>
        </w:numPr>
        <w:jc w:val="both"/>
        <w:rPr>
          <w:rFonts w:hint="eastAsia" w:ascii="仿宋" w:hAnsi="仿宋" w:eastAsia="仿宋" w:cs="仿宋"/>
          <w:sz w:val="28"/>
          <w:szCs w:val="28"/>
          <w:lang w:val="en-US" w:eastAsia="zh-CN"/>
        </w:rPr>
      </w:pPr>
    </w:p>
    <w:p w14:paraId="6FABD1A4">
      <w:pPr>
        <w:widowControl w:val="0"/>
        <w:numPr>
          <w:ilvl w:val="0"/>
          <w:numId w:val="0"/>
        </w:numPr>
        <w:jc w:val="both"/>
        <w:rPr>
          <w:rFonts w:hint="eastAsia" w:ascii="仿宋" w:hAnsi="仿宋" w:eastAsia="仿宋" w:cs="仿宋"/>
          <w:sz w:val="28"/>
          <w:szCs w:val="28"/>
          <w:lang w:val="en-US" w:eastAsia="zh-CN"/>
        </w:rPr>
      </w:pPr>
    </w:p>
    <w:p w14:paraId="46386E88">
      <w:pPr>
        <w:widowControl w:val="0"/>
        <w:numPr>
          <w:ilvl w:val="0"/>
          <w:numId w:val="0"/>
        </w:numPr>
        <w:jc w:val="both"/>
        <w:rPr>
          <w:rFonts w:hint="eastAsia" w:ascii="仿宋" w:hAnsi="仿宋" w:eastAsia="仿宋" w:cs="仿宋"/>
          <w:sz w:val="28"/>
          <w:szCs w:val="28"/>
          <w:lang w:val="en-US" w:eastAsia="zh-CN"/>
        </w:rPr>
      </w:pPr>
    </w:p>
    <w:p w14:paraId="620FB923">
      <w:pPr>
        <w:widowControl w:val="0"/>
        <w:numPr>
          <w:ilvl w:val="0"/>
          <w:numId w:val="0"/>
        </w:numPr>
        <w:jc w:val="both"/>
        <w:rPr>
          <w:rFonts w:hint="eastAsia" w:ascii="仿宋" w:hAnsi="仿宋" w:eastAsia="仿宋" w:cs="仿宋"/>
          <w:sz w:val="28"/>
          <w:szCs w:val="28"/>
          <w:lang w:val="en-US" w:eastAsia="zh-CN"/>
        </w:rPr>
      </w:pPr>
    </w:p>
    <w:p w14:paraId="17A98F64">
      <w:pPr>
        <w:widowControl w:val="0"/>
        <w:numPr>
          <w:ilvl w:val="0"/>
          <w:numId w:val="0"/>
        </w:numPr>
        <w:jc w:val="both"/>
        <w:rPr>
          <w:rFonts w:hint="eastAsia" w:ascii="仿宋" w:hAnsi="仿宋" w:eastAsia="仿宋" w:cs="仿宋"/>
          <w:sz w:val="28"/>
          <w:szCs w:val="28"/>
          <w:lang w:val="en-US" w:eastAsia="zh-CN"/>
        </w:rPr>
      </w:pPr>
    </w:p>
    <w:p w14:paraId="7DC2A4FE">
      <w:pPr>
        <w:widowControl w:val="0"/>
        <w:numPr>
          <w:ilvl w:val="0"/>
          <w:numId w:val="0"/>
        </w:numPr>
        <w:jc w:val="both"/>
        <w:rPr>
          <w:rFonts w:hint="eastAsia" w:ascii="仿宋" w:hAnsi="仿宋" w:eastAsia="仿宋" w:cs="仿宋"/>
          <w:sz w:val="28"/>
          <w:szCs w:val="28"/>
          <w:lang w:val="en-US" w:eastAsia="zh-CN"/>
        </w:rPr>
      </w:pPr>
    </w:p>
    <w:p w14:paraId="152B6B11">
      <w:pPr>
        <w:widowControl w:val="0"/>
        <w:numPr>
          <w:ilvl w:val="0"/>
          <w:numId w:val="0"/>
        </w:numPr>
        <w:jc w:val="both"/>
        <w:rPr>
          <w:rFonts w:hint="eastAsia" w:ascii="仿宋" w:hAnsi="仿宋" w:eastAsia="仿宋" w:cs="仿宋"/>
          <w:sz w:val="28"/>
          <w:szCs w:val="28"/>
          <w:lang w:val="en-US" w:eastAsia="zh-CN"/>
        </w:rPr>
      </w:pPr>
    </w:p>
    <w:p w14:paraId="034B04BD">
      <w:pPr>
        <w:widowControl w:val="0"/>
        <w:numPr>
          <w:ilvl w:val="0"/>
          <w:numId w:val="0"/>
        </w:numPr>
        <w:jc w:val="both"/>
        <w:rPr>
          <w:rFonts w:hint="eastAsia" w:ascii="仿宋" w:hAnsi="仿宋" w:eastAsia="仿宋" w:cs="仿宋"/>
          <w:sz w:val="28"/>
          <w:szCs w:val="28"/>
          <w:lang w:val="en-US" w:eastAsia="zh-CN"/>
        </w:rPr>
      </w:pPr>
    </w:p>
    <w:p w14:paraId="235F6739">
      <w:pPr>
        <w:widowControl w:val="0"/>
        <w:numPr>
          <w:ilvl w:val="0"/>
          <w:numId w:val="0"/>
        </w:numPr>
        <w:jc w:val="both"/>
        <w:rPr>
          <w:rFonts w:hint="eastAsia" w:ascii="仿宋" w:hAnsi="仿宋" w:eastAsia="仿宋" w:cs="仿宋"/>
          <w:sz w:val="28"/>
          <w:szCs w:val="28"/>
          <w:lang w:val="en-US" w:eastAsia="zh-CN"/>
        </w:rPr>
      </w:pPr>
    </w:p>
    <w:p w14:paraId="56D31852">
      <w:pPr>
        <w:widowControl w:val="0"/>
        <w:numPr>
          <w:ilvl w:val="0"/>
          <w:numId w:val="0"/>
        </w:numPr>
        <w:jc w:val="both"/>
        <w:rPr>
          <w:rFonts w:hint="eastAsia" w:ascii="仿宋" w:hAnsi="仿宋" w:eastAsia="仿宋" w:cs="仿宋"/>
          <w:sz w:val="28"/>
          <w:szCs w:val="28"/>
          <w:lang w:val="en-US" w:eastAsia="zh-CN"/>
        </w:rPr>
      </w:pPr>
    </w:p>
    <w:p w14:paraId="3DD537AD">
      <w:pPr>
        <w:widowControl w:val="0"/>
        <w:numPr>
          <w:ilvl w:val="0"/>
          <w:numId w:val="0"/>
        </w:numPr>
        <w:jc w:val="both"/>
        <w:rPr>
          <w:rFonts w:hint="eastAsia" w:ascii="仿宋" w:hAnsi="仿宋" w:eastAsia="仿宋" w:cs="仿宋"/>
          <w:sz w:val="28"/>
          <w:szCs w:val="28"/>
          <w:lang w:val="en-US" w:eastAsia="zh-CN"/>
        </w:rPr>
      </w:pPr>
    </w:p>
    <w:p w14:paraId="69A6E154">
      <w:pPr>
        <w:widowControl w:val="0"/>
        <w:numPr>
          <w:ilvl w:val="0"/>
          <w:numId w:val="0"/>
        </w:numPr>
        <w:jc w:val="both"/>
        <w:rPr>
          <w:rFonts w:hint="eastAsia" w:ascii="仿宋" w:hAnsi="仿宋" w:eastAsia="仿宋" w:cs="仿宋"/>
          <w:sz w:val="44"/>
          <w:szCs w:val="44"/>
          <w:lang w:val="en-US" w:eastAsia="zh-CN"/>
        </w:rPr>
      </w:pPr>
    </w:p>
    <w:p w14:paraId="64C312E1">
      <w:pPr>
        <w:widowControl w:val="0"/>
        <w:numPr>
          <w:ilvl w:val="0"/>
          <w:numId w:val="0"/>
        </w:numPr>
        <w:jc w:val="both"/>
        <w:rPr>
          <w:rFonts w:hint="eastAsia" w:ascii="仿宋" w:hAnsi="仿宋" w:eastAsia="仿宋" w:cs="仿宋"/>
          <w:sz w:val="44"/>
          <w:szCs w:val="44"/>
          <w:lang w:val="en-US" w:eastAsia="zh-CN"/>
        </w:rPr>
      </w:pPr>
    </w:p>
    <w:p w14:paraId="511E3297">
      <w:pPr>
        <w:widowControl w:val="0"/>
        <w:numPr>
          <w:ilvl w:val="0"/>
          <w:numId w:val="0"/>
        </w:numPr>
        <w:jc w:val="both"/>
        <w:rPr>
          <w:rFonts w:hint="eastAsia" w:ascii="仿宋" w:hAnsi="仿宋" w:eastAsia="仿宋" w:cs="仿宋"/>
          <w:sz w:val="44"/>
          <w:szCs w:val="44"/>
          <w:lang w:val="en-US" w:eastAsia="zh-CN"/>
        </w:rPr>
      </w:pPr>
    </w:p>
    <w:p w14:paraId="31437C5A">
      <w:pPr>
        <w:widowControl w:val="0"/>
        <w:numPr>
          <w:ilvl w:val="0"/>
          <w:numId w:val="0"/>
        </w:numPr>
        <w:jc w:val="both"/>
        <w:rPr>
          <w:rFonts w:hint="eastAsia" w:ascii="仿宋" w:hAnsi="仿宋" w:eastAsia="仿宋" w:cs="仿宋"/>
          <w:sz w:val="44"/>
          <w:szCs w:val="44"/>
          <w:lang w:val="en-US" w:eastAsia="zh-CN"/>
        </w:rPr>
      </w:pPr>
    </w:p>
    <w:p w14:paraId="53481F63">
      <w:pPr>
        <w:widowControl w:val="0"/>
        <w:numPr>
          <w:ilvl w:val="0"/>
          <w:numId w:val="0"/>
        </w:numPr>
        <w:jc w:val="both"/>
        <w:rPr>
          <w:rFonts w:hint="eastAsia" w:ascii="仿宋" w:hAnsi="仿宋" w:eastAsia="仿宋" w:cs="仿宋"/>
          <w:sz w:val="44"/>
          <w:szCs w:val="44"/>
          <w:lang w:val="en-US" w:eastAsia="zh-CN"/>
        </w:rPr>
      </w:pPr>
    </w:p>
    <w:p w14:paraId="42A34286">
      <w:pPr>
        <w:widowControl w:val="0"/>
        <w:numPr>
          <w:ilvl w:val="0"/>
          <w:numId w:val="0"/>
        </w:numPr>
        <w:jc w:val="both"/>
        <w:rPr>
          <w:rFonts w:hint="eastAsia" w:ascii="仿宋" w:hAnsi="仿宋" w:eastAsia="仿宋" w:cs="仿宋"/>
          <w:sz w:val="44"/>
          <w:szCs w:val="44"/>
          <w:lang w:val="en-US" w:eastAsia="zh-CN"/>
        </w:rPr>
      </w:pPr>
    </w:p>
    <w:p w14:paraId="07EA6C2A">
      <w:pPr>
        <w:widowControl w:val="0"/>
        <w:numPr>
          <w:ilvl w:val="0"/>
          <w:numId w:val="0"/>
        </w:numPr>
        <w:jc w:val="both"/>
        <w:rPr>
          <w:rFonts w:hint="eastAsia" w:ascii="仿宋" w:hAnsi="仿宋" w:eastAsia="仿宋" w:cs="仿宋"/>
          <w:sz w:val="44"/>
          <w:szCs w:val="44"/>
          <w:lang w:val="en-US" w:eastAsia="zh-CN"/>
        </w:rPr>
      </w:pPr>
    </w:p>
    <w:p w14:paraId="297716DD">
      <w:pPr>
        <w:widowControl w:val="0"/>
        <w:numPr>
          <w:ilvl w:val="0"/>
          <w:numId w:val="0"/>
        </w:numPr>
        <w:jc w:val="both"/>
        <w:rPr>
          <w:rFonts w:hint="eastAsia" w:ascii="仿宋" w:hAnsi="仿宋" w:eastAsia="仿宋" w:cs="仿宋"/>
          <w:sz w:val="44"/>
          <w:szCs w:val="44"/>
          <w:lang w:val="en-US" w:eastAsia="zh-CN"/>
        </w:rPr>
      </w:pPr>
    </w:p>
    <w:p w14:paraId="3BFC8F52">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3D76E4E">
      <w:pPr>
        <w:widowControl w:val="0"/>
        <w:numPr>
          <w:ilvl w:val="0"/>
          <w:numId w:val="0"/>
        </w:numPr>
        <w:jc w:val="center"/>
        <w:rPr>
          <w:rFonts w:hint="default" w:ascii="仿宋" w:hAnsi="仿宋" w:eastAsia="仿宋" w:cs="仿宋"/>
          <w:sz w:val="44"/>
          <w:szCs w:val="44"/>
          <w:lang w:val="en-US" w:eastAsia="zh-CN"/>
        </w:rPr>
      </w:pPr>
    </w:p>
    <w:p w14:paraId="510FB2B4">
      <w:pPr>
        <w:widowControl w:val="0"/>
        <w:numPr>
          <w:ilvl w:val="0"/>
          <w:numId w:val="0"/>
        </w:numPr>
        <w:jc w:val="center"/>
        <w:rPr>
          <w:rFonts w:hint="default" w:ascii="仿宋" w:hAnsi="仿宋" w:eastAsia="仿宋" w:cs="仿宋"/>
          <w:sz w:val="44"/>
          <w:szCs w:val="44"/>
          <w:lang w:val="en-US" w:eastAsia="zh-CN"/>
        </w:rPr>
      </w:pPr>
    </w:p>
    <w:p w14:paraId="30875F7F">
      <w:pPr>
        <w:widowControl w:val="0"/>
        <w:numPr>
          <w:ilvl w:val="0"/>
          <w:numId w:val="0"/>
        </w:numPr>
        <w:jc w:val="center"/>
        <w:rPr>
          <w:rFonts w:hint="default" w:ascii="仿宋" w:hAnsi="仿宋" w:eastAsia="仿宋" w:cs="仿宋"/>
          <w:sz w:val="44"/>
          <w:szCs w:val="44"/>
          <w:lang w:val="en-US" w:eastAsia="zh-CN"/>
        </w:rPr>
      </w:pPr>
    </w:p>
    <w:p w14:paraId="1EEE6395">
      <w:pPr>
        <w:widowControl w:val="0"/>
        <w:numPr>
          <w:ilvl w:val="0"/>
          <w:numId w:val="0"/>
        </w:numPr>
        <w:jc w:val="center"/>
        <w:rPr>
          <w:rFonts w:hint="default" w:ascii="仿宋" w:hAnsi="仿宋" w:eastAsia="仿宋" w:cs="仿宋"/>
          <w:sz w:val="44"/>
          <w:szCs w:val="44"/>
          <w:lang w:val="en-US" w:eastAsia="zh-CN"/>
        </w:rPr>
      </w:pPr>
    </w:p>
    <w:p w14:paraId="298584A6">
      <w:pPr>
        <w:widowControl w:val="0"/>
        <w:numPr>
          <w:ilvl w:val="0"/>
          <w:numId w:val="0"/>
        </w:numPr>
        <w:jc w:val="center"/>
        <w:rPr>
          <w:rFonts w:hint="default" w:ascii="仿宋" w:hAnsi="仿宋" w:eastAsia="仿宋" w:cs="仿宋"/>
          <w:sz w:val="44"/>
          <w:szCs w:val="44"/>
          <w:lang w:val="en-US" w:eastAsia="zh-CN"/>
        </w:rPr>
      </w:pPr>
    </w:p>
    <w:p w14:paraId="38CF5F84">
      <w:pPr>
        <w:widowControl w:val="0"/>
        <w:numPr>
          <w:ilvl w:val="0"/>
          <w:numId w:val="0"/>
        </w:numPr>
        <w:jc w:val="center"/>
        <w:rPr>
          <w:rFonts w:hint="default" w:ascii="仿宋" w:hAnsi="仿宋" w:eastAsia="仿宋" w:cs="仿宋"/>
          <w:sz w:val="44"/>
          <w:szCs w:val="44"/>
          <w:lang w:val="en-US" w:eastAsia="zh-CN"/>
        </w:rPr>
      </w:pPr>
    </w:p>
    <w:p w14:paraId="54EC9D12">
      <w:pPr>
        <w:widowControl w:val="0"/>
        <w:numPr>
          <w:ilvl w:val="0"/>
          <w:numId w:val="0"/>
        </w:numPr>
        <w:jc w:val="center"/>
        <w:rPr>
          <w:rFonts w:hint="default" w:ascii="仿宋" w:hAnsi="仿宋" w:eastAsia="仿宋" w:cs="仿宋"/>
          <w:sz w:val="44"/>
          <w:szCs w:val="44"/>
          <w:lang w:val="en-US" w:eastAsia="zh-CN"/>
        </w:rPr>
      </w:pPr>
    </w:p>
    <w:p w14:paraId="5AD4AAE7">
      <w:pPr>
        <w:widowControl w:val="0"/>
        <w:numPr>
          <w:ilvl w:val="0"/>
          <w:numId w:val="0"/>
        </w:numPr>
        <w:jc w:val="center"/>
        <w:rPr>
          <w:rFonts w:hint="default" w:ascii="仿宋" w:hAnsi="仿宋" w:eastAsia="仿宋" w:cs="仿宋"/>
          <w:sz w:val="44"/>
          <w:szCs w:val="44"/>
          <w:lang w:val="en-US" w:eastAsia="zh-CN"/>
        </w:rPr>
      </w:pPr>
    </w:p>
    <w:p w14:paraId="13136F13">
      <w:pPr>
        <w:widowControl w:val="0"/>
        <w:numPr>
          <w:ilvl w:val="0"/>
          <w:numId w:val="0"/>
        </w:numPr>
        <w:jc w:val="center"/>
        <w:rPr>
          <w:rFonts w:hint="default" w:ascii="仿宋" w:hAnsi="仿宋" w:eastAsia="仿宋" w:cs="仿宋"/>
          <w:sz w:val="44"/>
          <w:szCs w:val="44"/>
          <w:lang w:val="en-US" w:eastAsia="zh-CN"/>
        </w:rPr>
      </w:pPr>
    </w:p>
    <w:p w14:paraId="6291F96E">
      <w:pPr>
        <w:widowControl w:val="0"/>
        <w:numPr>
          <w:ilvl w:val="0"/>
          <w:numId w:val="0"/>
        </w:numPr>
        <w:jc w:val="center"/>
        <w:rPr>
          <w:rFonts w:hint="default" w:ascii="仿宋" w:hAnsi="仿宋" w:eastAsia="仿宋" w:cs="仿宋"/>
          <w:sz w:val="44"/>
          <w:szCs w:val="44"/>
          <w:lang w:val="en-US" w:eastAsia="zh-CN"/>
        </w:rPr>
      </w:pPr>
    </w:p>
    <w:p w14:paraId="5404C9B1">
      <w:pPr>
        <w:widowControl w:val="0"/>
        <w:numPr>
          <w:ilvl w:val="0"/>
          <w:numId w:val="0"/>
        </w:numPr>
        <w:jc w:val="both"/>
        <w:rPr>
          <w:rFonts w:hint="default" w:ascii="仿宋" w:hAnsi="仿宋" w:eastAsia="仿宋" w:cs="仿宋"/>
          <w:sz w:val="44"/>
          <w:szCs w:val="44"/>
          <w:lang w:val="en-US" w:eastAsia="zh-CN"/>
        </w:rPr>
      </w:pPr>
    </w:p>
    <w:p w14:paraId="09B4EFFF">
      <w:pPr>
        <w:widowControl w:val="0"/>
        <w:numPr>
          <w:ilvl w:val="0"/>
          <w:numId w:val="0"/>
        </w:numPr>
        <w:jc w:val="center"/>
        <w:rPr>
          <w:rFonts w:hint="default" w:ascii="仿宋" w:hAnsi="仿宋" w:eastAsia="仿宋" w:cs="仿宋"/>
          <w:sz w:val="44"/>
          <w:szCs w:val="44"/>
          <w:lang w:val="en-US" w:eastAsia="zh-CN"/>
        </w:rPr>
      </w:pPr>
    </w:p>
    <w:p w14:paraId="763C6CE0">
      <w:pPr>
        <w:widowControl w:val="0"/>
        <w:numPr>
          <w:ilvl w:val="0"/>
          <w:numId w:val="0"/>
        </w:numPr>
        <w:jc w:val="center"/>
        <w:rPr>
          <w:rFonts w:hint="default" w:ascii="仿宋" w:hAnsi="仿宋" w:eastAsia="仿宋" w:cs="仿宋"/>
          <w:sz w:val="44"/>
          <w:szCs w:val="44"/>
          <w:lang w:val="en-US" w:eastAsia="zh-CN"/>
        </w:rPr>
      </w:pPr>
    </w:p>
    <w:p w14:paraId="06D8D04D">
      <w:pPr>
        <w:spacing w:line="560" w:lineRule="exact"/>
        <w:ind w:firstLine="883" w:firstLineChars="200"/>
        <w:jc w:val="center"/>
        <w:rPr>
          <w:color w:val="000000" w:themeColor="text1"/>
          <w:sz w:val="36"/>
          <w:szCs w:val="36"/>
          <w14:textFill>
            <w14:solidFill>
              <w14:schemeClr w14:val="tx1"/>
            </w14:solidFill>
          </w14:textFill>
        </w:rPr>
      </w:pPr>
      <w:r>
        <w:rPr>
          <w:rFonts w:hint="eastAsia" w:ascii="仿宋" w:hAnsi="仿宋" w:eastAsia="仿宋" w:cs="仿宋"/>
          <w:b/>
          <w:bCs/>
          <w:sz w:val="44"/>
          <w:szCs w:val="44"/>
        </w:rPr>
        <w:t>淮安工业园区智能制造产业园二期配套工程劳务、机械（含部分材）</w:t>
      </w:r>
      <w:r>
        <w:rPr>
          <w:rFonts w:hint="eastAsia"/>
          <w:b/>
          <w:bCs/>
          <w:color w:val="000000" w:themeColor="text1"/>
          <w:sz w:val="36"/>
          <w:szCs w:val="36"/>
          <w14:textFill>
            <w14:solidFill>
              <w14:schemeClr w14:val="tx1"/>
            </w14:solidFill>
          </w14:textFill>
        </w:rPr>
        <w:t>合同</w:t>
      </w:r>
    </w:p>
    <w:p w14:paraId="13005D3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2107B97">
      <w:pPr>
        <w:spacing w:line="288" w:lineRule="auto"/>
        <w:rPr>
          <w:color w:val="000000" w:themeColor="text1"/>
          <w:sz w:val="24"/>
          <w14:textFill>
            <w14:solidFill>
              <w14:schemeClr w14:val="tx1"/>
            </w14:solidFill>
          </w14:textFill>
        </w:rPr>
      </w:pPr>
    </w:p>
    <w:p w14:paraId="4AC4EC5D">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rPr>
        <w:t>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14:paraId="5E0A9F85">
      <w:pPr>
        <w:spacing w:line="520" w:lineRule="exact"/>
        <w:ind w:left="280" w:hanging="280" w:hangingChars="1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乙方承包甲方</w:t>
      </w:r>
      <w:r>
        <w:rPr>
          <w:rFonts w:hint="eastAsia" w:ascii="仿宋" w:hAnsi="仿宋" w:eastAsia="仿宋" w:cs="仿宋"/>
          <w:b w:val="0"/>
          <w:bCs w:val="0"/>
          <w:color w:val="000000" w:themeColor="text1"/>
          <w:sz w:val="28"/>
          <w:szCs w:val="28"/>
          <w:lang w:val="en-US" w:eastAsia="zh-CN"/>
          <w14:textFill>
            <w14:solidFill>
              <w14:schemeClr w14:val="tx1"/>
            </w14:solidFill>
          </w14:textFill>
        </w:rPr>
        <w:t>职业学校景观工程石材铺装劳务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2AD3DD71">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14:paraId="66B31123">
      <w:pPr>
        <w:spacing w:line="520" w:lineRule="exact"/>
        <w:ind w:firstLine="560" w:firstLineChars="20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b w:val="0"/>
          <w:bCs w:val="0"/>
          <w:color w:val="000000" w:themeColor="text1"/>
          <w:sz w:val="28"/>
          <w:szCs w:val="28"/>
          <w:u w:val="single"/>
          <w14:textFill>
            <w14:solidFill>
              <w14:schemeClr w14:val="tx1"/>
            </w14:solidFill>
          </w14:textFill>
        </w:rPr>
        <w:t>淮安工业园区智能制造产业园二期配套工程劳务、机械（含部分材）</w:t>
      </w:r>
    </w:p>
    <w:p w14:paraId="113C06A9">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5CEBA977">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雨污水管开完、埋设，检查井砌筑，安砌路缘石、整体化粪池施工、土方开挖、回填、压实、外弃。。</w:t>
      </w:r>
      <w:r>
        <w:rPr>
          <w:rFonts w:hint="eastAsia" w:ascii="仿宋" w:hAnsi="仿宋" w:eastAsia="仿宋" w:cs="仿宋"/>
          <w:sz w:val="28"/>
          <w:szCs w:val="28"/>
        </w:rPr>
        <w:t>具体</w:t>
      </w:r>
      <w:r>
        <w:rPr>
          <w:rFonts w:hint="eastAsia" w:ascii="仿宋" w:hAnsi="仿宋" w:eastAsia="仿宋" w:cs="仿宋"/>
          <w:sz w:val="28"/>
          <w:szCs w:val="28"/>
          <w:lang w:val="en-US" w:eastAsia="zh-CN"/>
        </w:rPr>
        <w:t>内容、做法及工程量</w:t>
      </w:r>
      <w:r>
        <w:rPr>
          <w:rFonts w:hint="eastAsia" w:ascii="仿宋" w:hAnsi="仿宋" w:eastAsia="仿宋" w:cs="仿宋"/>
          <w:sz w:val="28"/>
          <w:szCs w:val="28"/>
        </w:rPr>
        <w:t>详见</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提供的设计图纸及相关技术资料、工程量清单等</w:t>
      </w:r>
      <w:r>
        <w:rPr>
          <w:rFonts w:hint="eastAsia" w:ascii="仿宋" w:hAnsi="仿宋" w:eastAsia="仿宋" w:cs="仿宋"/>
          <w:sz w:val="28"/>
          <w:szCs w:val="28"/>
          <w:lang w:val="en-US" w:eastAsia="zh-CN"/>
        </w:rPr>
        <w:t>。</w:t>
      </w:r>
    </w:p>
    <w:p w14:paraId="1C65423C">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46BFD393">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 xml:space="preserve"> 30</w:t>
      </w:r>
      <w:r>
        <w:rPr>
          <w:rFonts w:eastAsia="华文仿宋"/>
          <w:sz w:val="30"/>
          <w:szCs w:val="30"/>
        </w:rPr>
        <w:t>天，工期以甲方书面进场通知起起算。</w:t>
      </w:r>
    </w:p>
    <w:p w14:paraId="5DAE1211">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2FEA4239">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14:paraId="604F9860">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14:paraId="445DE7FA">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305BBEE">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eastAsia="zh-CN"/>
        </w:rPr>
        <w:t>：</w:t>
      </w:r>
    </w:p>
    <w:p w14:paraId="521DD4CE">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7CD64CF">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14:paraId="342DED67">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壹万元整</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14:paraId="7051B9A5">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14:paraId="11300467">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1.上述项目所需施工人员、机械、辅材、管理费、税金等费用</w:t>
      </w:r>
      <w:r>
        <w:rPr>
          <w:rFonts w:eastAsia="华文仿宋"/>
          <w:sz w:val="28"/>
          <w:szCs w:val="28"/>
        </w:rPr>
        <w:t>均由乙方承担。</w:t>
      </w:r>
    </w:p>
    <w:p w14:paraId="14AE65DC">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14:paraId="4D52E3E8">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14:paraId="71BD3311">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14:paraId="23739C7B">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r>
        <w:rPr>
          <w:rFonts w:eastAsia="华文仿宋"/>
          <w:sz w:val="30"/>
          <w:szCs w:val="30"/>
        </w:rPr>
        <w:t>。</w:t>
      </w:r>
      <w:r>
        <w:rPr>
          <w:rFonts w:hint="eastAsia" w:eastAsia="华文仿宋"/>
          <w:sz w:val="30"/>
          <w:szCs w:val="30"/>
          <w:lang w:val="en-US" w:eastAsia="zh-CN"/>
        </w:rPr>
        <w:t>如切割机、铲刀等。</w:t>
      </w:r>
    </w:p>
    <w:p w14:paraId="4CF59956">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14:paraId="2839F3E7">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42693473">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5C05C2BA">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14:paraId="1990660D">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13F92B34">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570B9BFB">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hint="eastAsia" w:ascii="华文仿宋" w:hAnsi="华文仿宋" w:eastAsia="华文仿宋"/>
          <w:sz w:val="28"/>
          <w:szCs w:val="28"/>
          <w:lang w:val="en-US" w:eastAsia="zh-CN"/>
        </w:rPr>
        <w:t>1</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18C9B1FA">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14:paraId="31E68B33">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46CEA449">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6AAD349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30C57A85">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881634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91B3B79">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w:t>
      </w:r>
      <w:r>
        <w:rPr>
          <w:rFonts w:hint="eastAsia" w:eastAsia="华文仿宋"/>
          <w:sz w:val="30"/>
          <w:szCs w:val="30"/>
          <w:lang w:eastAsia="zh-CN"/>
        </w:rPr>
        <w:t>、</w:t>
      </w:r>
      <w:r>
        <w:rPr>
          <w:rFonts w:hint="eastAsia" w:eastAsia="华文仿宋"/>
          <w:sz w:val="30"/>
          <w:szCs w:val="30"/>
          <w:lang w:val="en-US" w:eastAsia="zh-CN"/>
        </w:rPr>
        <w:t>机械</w:t>
      </w:r>
      <w:r>
        <w:rPr>
          <w:rFonts w:eastAsia="华文仿宋"/>
          <w:sz w:val="30"/>
          <w:szCs w:val="30"/>
        </w:rPr>
        <w:t>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1D00652">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1C738AC">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076D99AC">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625FDEA2">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7BDEDD9D">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9F46D7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FEFA2CC">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1.负责提供场地及施工主要材料（波纹管）。</w:t>
      </w:r>
    </w:p>
    <w:p w14:paraId="79677DCA">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w:t>
      </w:r>
      <w:r>
        <w:rPr>
          <w:rFonts w:hint="eastAsia" w:eastAsia="华文仿宋"/>
          <w:sz w:val="28"/>
          <w:szCs w:val="28"/>
          <w:lang w:val="en-US" w:eastAsia="zh-CN"/>
        </w:rPr>
        <w:t>由</w:t>
      </w:r>
      <w:r>
        <w:rPr>
          <w:rFonts w:eastAsia="华文仿宋"/>
          <w:sz w:val="28"/>
          <w:szCs w:val="28"/>
        </w:rPr>
        <w:t>甲方派驻</w:t>
      </w:r>
      <w:r>
        <w:rPr>
          <w:rFonts w:hint="eastAsia" w:eastAsia="华文仿宋"/>
          <w:sz w:val="28"/>
          <w:szCs w:val="28"/>
          <w:lang w:eastAsia="zh-CN"/>
        </w:rPr>
        <w:t>，</w:t>
      </w:r>
      <w:r>
        <w:rPr>
          <w:rFonts w:eastAsia="华文仿宋"/>
          <w:sz w:val="28"/>
          <w:szCs w:val="28"/>
        </w:rPr>
        <w:t>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14:paraId="178BB0D6">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56095319">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C739F17">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034FEC3">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14:paraId="351E8853">
      <w:pPr>
        <w:spacing w:line="360" w:lineRule="auto"/>
        <w:ind w:firstLine="567"/>
        <w:jc w:val="both"/>
        <w:rPr>
          <w:rFonts w:hint="default" w:eastAsia="华文仿宋"/>
          <w:sz w:val="28"/>
          <w:szCs w:val="28"/>
        </w:rPr>
      </w:pPr>
      <w:r>
        <w:rPr>
          <w:rFonts w:eastAsia="华文仿宋"/>
          <w:sz w:val="28"/>
          <w:szCs w:val="28"/>
        </w:rPr>
        <w:t>（二）乙方</w:t>
      </w:r>
    </w:p>
    <w:p w14:paraId="05C098F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r>
        <w:rPr>
          <w:rFonts w:hint="eastAsia" w:eastAsia="华文仿宋"/>
          <w:sz w:val="28"/>
          <w:szCs w:val="28"/>
          <w:lang w:eastAsia="zh-CN"/>
        </w:rPr>
        <w:t>，</w:t>
      </w:r>
      <w:r>
        <w:rPr>
          <w:rFonts w:hint="eastAsia" w:eastAsia="华文仿宋"/>
          <w:sz w:val="28"/>
          <w:szCs w:val="28"/>
          <w:lang w:val="en-US" w:eastAsia="zh-CN"/>
        </w:rPr>
        <w:t>负责提供主材波纹管之外的一切人工、机械、辅材等内容</w:t>
      </w:r>
      <w:r>
        <w:rPr>
          <w:rFonts w:eastAsia="华文仿宋"/>
          <w:sz w:val="28"/>
          <w:szCs w:val="28"/>
        </w:rPr>
        <w:t>。</w:t>
      </w:r>
    </w:p>
    <w:p w14:paraId="01D97B2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76DFF4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04FE5D4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2608449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14:paraId="6B61C0A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11DB7A39">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11111742">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14:paraId="58613079">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63595BE">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525C9ADD">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345D26FD">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14:paraId="3B067C5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包含的风险范围：包含开工期间、施工期间及质量保修期内政策性调整、物价变化引起的人工工资价格</w:t>
      </w:r>
      <w:r>
        <w:rPr>
          <w:rFonts w:hint="eastAsia" w:eastAsia="华文仿宋"/>
          <w:sz w:val="28"/>
          <w:szCs w:val="28"/>
          <w:lang w:val="en-US" w:eastAsia="zh-CN"/>
        </w:rPr>
        <w:t>及机械租赁价格</w:t>
      </w:r>
      <w:r>
        <w:rPr>
          <w:rFonts w:eastAsia="华文仿宋"/>
          <w:sz w:val="28"/>
          <w:szCs w:val="28"/>
        </w:rPr>
        <w:t>变化以及合同</w:t>
      </w:r>
      <w:r>
        <w:rPr>
          <w:rFonts w:hint="eastAsia" w:eastAsia="华文仿宋"/>
          <w:sz w:val="28"/>
          <w:szCs w:val="28"/>
          <w:lang w:val="en-US" w:eastAsia="zh-CN"/>
        </w:rPr>
        <w:t>中</w:t>
      </w:r>
      <w:r>
        <w:rPr>
          <w:rFonts w:eastAsia="华文仿宋"/>
          <w:sz w:val="28"/>
          <w:szCs w:val="28"/>
        </w:rPr>
        <w:t>明示或暗示的所有责任、义务和风险。</w:t>
      </w:r>
    </w:p>
    <w:p w14:paraId="00E8737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应为在甲方规定期限内完成列定项目所发生劳务费用的综合体现。其包含但不限于作业人员工资、住宿费、机械费、小型施工机具、管理费、税金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14:paraId="43738D94">
      <w:pPr>
        <w:spacing w:line="360" w:lineRule="auto"/>
        <w:ind w:firstLine="567"/>
        <w:jc w:val="both"/>
        <w:rPr>
          <w:rFonts w:hint="default" w:eastAsia="华文仿宋"/>
          <w:sz w:val="28"/>
          <w:szCs w:val="28"/>
        </w:rPr>
      </w:pPr>
      <w:r>
        <w:rPr>
          <w:rFonts w:eastAsia="华文仿宋"/>
          <w:sz w:val="28"/>
          <w:szCs w:val="28"/>
        </w:rPr>
        <w:t>（二）工程计量及结算</w:t>
      </w:r>
    </w:p>
    <w:p w14:paraId="0B7C55FE">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63884C90">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57DA6C7">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E880431">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6B6EAB7">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1.</w:t>
      </w:r>
      <w:r>
        <w:rPr>
          <w:rFonts w:hint="eastAsia" w:eastAsia="华文仿宋"/>
          <w:sz w:val="28"/>
          <w:szCs w:val="28"/>
          <w:lang w:val="en-US" w:eastAsia="zh-CN"/>
        </w:rPr>
        <w:t>按实结算，工程竣工验收合格后1个月内，交付结算价的97</w:t>
      </w:r>
      <w:r>
        <w:rPr>
          <w:rFonts w:hint="default" w:eastAsia="华文仿宋"/>
          <w:sz w:val="28"/>
          <w:szCs w:val="28"/>
          <w:lang w:val="en-US" w:eastAsia="zh-CN"/>
        </w:rPr>
        <w:t>%</w:t>
      </w:r>
      <w:r>
        <w:rPr>
          <w:rFonts w:hint="eastAsia" w:eastAsia="华文仿宋"/>
          <w:sz w:val="28"/>
          <w:szCs w:val="28"/>
          <w:lang w:val="en-US" w:eastAsia="zh-CN"/>
        </w:rPr>
        <w:t>；</w:t>
      </w:r>
    </w:p>
    <w:p w14:paraId="125DDA4E">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2.</w:t>
      </w:r>
      <w:r>
        <w:rPr>
          <w:rFonts w:hint="eastAsia" w:eastAsia="华文仿宋"/>
          <w:sz w:val="28"/>
          <w:szCs w:val="28"/>
          <w:lang w:val="en-US" w:eastAsia="zh-CN"/>
        </w:rPr>
        <w:t>质保缺陷期满后，一月内付清尾款。</w:t>
      </w:r>
    </w:p>
    <w:p w14:paraId="66076596">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96940C8">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14:paraId="751CC9F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14:paraId="6A642EA8">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52D31AAB">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6AF6B2E1">
      <w:pPr>
        <w:numPr>
          <w:ilvl w:val="0"/>
          <w:numId w:val="3"/>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639EA1">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61309301">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4C0A90BA">
      <w:pPr>
        <w:numPr>
          <w:ilvl w:val="0"/>
          <w:numId w:val="0"/>
        </w:numPr>
        <w:spacing w:line="360" w:lineRule="auto"/>
        <w:ind w:left="63" w:leftChars="0" w:firstLine="567" w:firstLineChars="0"/>
        <w:jc w:val="both"/>
        <w:rPr>
          <w:rFonts w:hint="eastAsia" w:eastAsia="华文仿宋"/>
          <w:sz w:val="28"/>
          <w:szCs w:val="28"/>
        </w:rPr>
      </w:pPr>
      <w:r>
        <w:rPr>
          <w:rFonts w:hint="eastAsia" w:ascii="Times New Roman" w:hAnsi="Times New Roman" w:eastAsia="华文仿宋" w:cs="Times New Roman"/>
          <w:kern w:val="2"/>
          <w:sz w:val="28"/>
          <w:szCs w:val="28"/>
          <w:lang w:val="en-US" w:eastAsia="zh-CN" w:bidi="ar-SA"/>
        </w:rPr>
        <w:t>3.</w:t>
      </w: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3E8C737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41E6A8B1">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14:paraId="4E31F0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7469419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25ED33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658E0A0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50BB86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6C3AD4B5">
      <w:pPr>
        <w:jc w:val="center"/>
        <w:rPr>
          <w:rFonts w:hint="eastAsia"/>
          <w:b/>
          <w:bCs/>
          <w:color w:val="000000" w:themeColor="text1"/>
          <w:sz w:val="36"/>
          <w:szCs w:val="36"/>
          <w:lang w:val="en-US" w:eastAsia="zh-CN"/>
          <w14:textFill>
            <w14:solidFill>
              <w14:schemeClr w14:val="tx1"/>
            </w14:solidFill>
          </w14:textFill>
        </w:rPr>
      </w:pPr>
    </w:p>
    <w:p w14:paraId="31DD37D6">
      <w:pPr>
        <w:jc w:val="center"/>
        <w:rPr>
          <w:rFonts w:hint="eastAsia"/>
          <w:b/>
          <w:bCs/>
          <w:color w:val="000000" w:themeColor="text1"/>
          <w:sz w:val="36"/>
          <w:szCs w:val="36"/>
          <w:lang w:val="en-US" w:eastAsia="zh-CN"/>
          <w14:textFill>
            <w14:solidFill>
              <w14:schemeClr w14:val="tx1"/>
            </w14:solidFill>
          </w14:textFill>
        </w:rPr>
      </w:pPr>
    </w:p>
    <w:p w14:paraId="38EF33BE">
      <w:pPr>
        <w:jc w:val="center"/>
        <w:rPr>
          <w:rFonts w:hint="eastAsia"/>
          <w:b/>
          <w:bCs/>
          <w:color w:val="000000" w:themeColor="text1"/>
          <w:sz w:val="36"/>
          <w:szCs w:val="36"/>
          <w:lang w:val="en-US" w:eastAsia="zh-CN"/>
          <w14:textFill>
            <w14:solidFill>
              <w14:schemeClr w14:val="tx1"/>
            </w14:solidFill>
          </w14:textFill>
        </w:rPr>
      </w:pPr>
    </w:p>
    <w:p w14:paraId="67562F64">
      <w:pPr>
        <w:jc w:val="center"/>
        <w:rPr>
          <w:rFonts w:hint="eastAsia"/>
          <w:b/>
          <w:bCs/>
          <w:color w:val="000000" w:themeColor="text1"/>
          <w:sz w:val="36"/>
          <w:szCs w:val="36"/>
          <w:lang w:val="en-US" w:eastAsia="zh-CN"/>
          <w14:textFill>
            <w14:solidFill>
              <w14:schemeClr w14:val="tx1"/>
            </w14:solidFill>
          </w14:textFill>
        </w:rPr>
      </w:pPr>
    </w:p>
    <w:p w14:paraId="5872D334">
      <w:pPr>
        <w:jc w:val="center"/>
        <w:rPr>
          <w:rFonts w:hint="eastAsia"/>
          <w:b/>
          <w:bCs/>
          <w:color w:val="000000" w:themeColor="text1"/>
          <w:sz w:val="36"/>
          <w:szCs w:val="36"/>
          <w:lang w:val="en-US" w:eastAsia="zh-CN"/>
          <w14:textFill>
            <w14:solidFill>
              <w14:schemeClr w14:val="tx1"/>
            </w14:solidFill>
          </w14:textFill>
        </w:rPr>
      </w:pPr>
    </w:p>
    <w:p w14:paraId="4453D277">
      <w:pPr>
        <w:jc w:val="center"/>
        <w:rPr>
          <w:rFonts w:hint="eastAsia"/>
          <w:b/>
          <w:bCs/>
          <w:color w:val="000000" w:themeColor="text1"/>
          <w:sz w:val="36"/>
          <w:szCs w:val="36"/>
          <w:lang w:val="en-US" w:eastAsia="zh-CN"/>
          <w14:textFill>
            <w14:solidFill>
              <w14:schemeClr w14:val="tx1"/>
            </w14:solidFill>
          </w14:textFill>
        </w:rPr>
      </w:pPr>
    </w:p>
    <w:p w14:paraId="559ABFE5">
      <w:pPr>
        <w:jc w:val="center"/>
        <w:rPr>
          <w:rFonts w:hint="eastAsia"/>
          <w:b/>
          <w:bCs/>
          <w:color w:val="000000" w:themeColor="text1"/>
          <w:sz w:val="36"/>
          <w:szCs w:val="36"/>
          <w:lang w:val="en-US" w:eastAsia="zh-CN"/>
          <w14:textFill>
            <w14:solidFill>
              <w14:schemeClr w14:val="tx1"/>
            </w14:solidFill>
          </w14:textFill>
        </w:rPr>
      </w:pPr>
    </w:p>
    <w:p w14:paraId="48710AEA">
      <w:pPr>
        <w:jc w:val="center"/>
        <w:rPr>
          <w:rFonts w:hint="eastAsia"/>
          <w:b/>
          <w:bCs/>
          <w:color w:val="000000" w:themeColor="text1"/>
          <w:sz w:val="36"/>
          <w:szCs w:val="36"/>
          <w:lang w:val="en-US" w:eastAsia="zh-CN"/>
          <w14:textFill>
            <w14:solidFill>
              <w14:schemeClr w14:val="tx1"/>
            </w14:solidFill>
          </w14:textFill>
        </w:rPr>
      </w:pPr>
    </w:p>
    <w:p w14:paraId="3295C87E">
      <w:pPr>
        <w:jc w:val="center"/>
        <w:rPr>
          <w:rFonts w:hint="eastAsia"/>
          <w:b/>
          <w:bCs/>
          <w:color w:val="000000" w:themeColor="text1"/>
          <w:sz w:val="36"/>
          <w:szCs w:val="36"/>
          <w:lang w:val="en-US" w:eastAsia="zh-CN"/>
          <w14:textFill>
            <w14:solidFill>
              <w14:schemeClr w14:val="tx1"/>
            </w14:solidFill>
          </w14:textFill>
        </w:rPr>
      </w:pPr>
    </w:p>
    <w:p w14:paraId="039FCAC8">
      <w:pPr>
        <w:jc w:val="both"/>
        <w:rPr>
          <w:rFonts w:hint="eastAsia"/>
          <w:b/>
          <w:bCs/>
          <w:color w:val="000000" w:themeColor="text1"/>
          <w:sz w:val="36"/>
          <w:szCs w:val="36"/>
          <w:lang w:val="en-US" w:eastAsia="zh-CN"/>
          <w14:textFill>
            <w14:solidFill>
              <w14:schemeClr w14:val="tx1"/>
            </w14:solidFill>
          </w14:textFill>
        </w:rPr>
      </w:pPr>
    </w:p>
    <w:p w14:paraId="1419F19D">
      <w:pPr>
        <w:jc w:val="center"/>
        <w:rPr>
          <w:rFonts w:hint="eastAsia"/>
          <w:b/>
          <w:bCs/>
          <w:color w:val="000000" w:themeColor="text1"/>
          <w:sz w:val="36"/>
          <w:szCs w:val="36"/>
          <w:lang w:val="en-US" w:eastAsia="zh-CN"/>
          <w14:textFill>
            <w14:solidFill>
              <w14:schemeClr w14:val="tx1"/>
            </w14:solidFill>
          </w14:textFill>
        </w:rPr>
      </w:pPr>
    </w:p>
    <w:p w14:paraId="1F295051">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7D51C3F4">
      <w:pPr>
        <w:spacing w:line="520" w:lineRule="exact"/>
        <w:ind w:right="-105" w:rightChars="-50"/>
        <w:jc w:val="center"/>
        <w:rPr>
          <w:rFonts w:hint="eastAsia" w:ascii="仿宋_GB2312" w:hAnsi="仿宋_GB2312" w:eastAsia="仿宋_GB2312" w:cs="仿宋_GB2312"/>
          <w:b/>
          <w:sz w:val="44"/>
          <w:szCs w:val="44"/>
        </w:rPr>
      </w:pPr>
    </w:p>
    <w:p w14:paraId="32EEB1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3B62CA0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93C79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4D4AF7E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3B5B1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544EB2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03BEA43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3F44DE1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439F5C6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021246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008524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del w:id="0" w:author="黄亮" w:date="2025-07-10T10:07:18Z">
        <w:r>
          <w:rPr>
            <w:rFonts w:hint="default" w:ascii="仿宋_GB2312" w:hAnsi="仿宋_GB2312" w:eastAsia="仿宋_GB2312" w:cs="仿宋_GB2312"/>
            <w:sz w:val="28"/>
            <w:szCs w:val="28"/>
            <w:lang w:val="en-US"/>
          </w:rPr>
          <w:delText>列</w:delText>
        </w:r>
      </w:del>
      <w:ins w:id="1" w:author="黄亮" w:date="2025-07-10T10:07:27Z">
        <w:r>
          <w:rPr>
            <w:rFonts w:hint="eastAsia" w:ascii="仿宋_GB2312" w:hAnsi="仿宋_GB2312" w:eastAsia="仿宋_GB2312" w:cs="仿宋_GB2312"/>
            <w:sz w:val="28"/>
            <w:szCs w:val="28"/>
            <w:lang w:val="en-US" w:eastAsia="zh-CN"/>
          </w:rPr>
          <w:t>例</w:t>
        </w:r>
      </w:ins>
      <w:bookmarkStart w:id="0" w:name="_GoBack"/>
      <w:bookmarkEnd w:id="0"/>
      <w:r>
        <w:rPr>
          <w:rFonts w:hint="eastAsia" w:ascii="仿宋_GB2312" w:hAnsi="仿宋_GB2312" w:eastAsia="仿宋_GB2312" w:cs="仿宋_GB2312"/>
          <w:sz w:val="28"/>
          <w:szCs w:val="28"/>
        </w:rPr>
        <w:t>及实施细则。内容须包括以下方面；</w:t>
      </w:r>
    </w:p>
    <w:p w14:paraId="184223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284F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3409A7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63CF24E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6363478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05132E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57BEC5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B28723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343BF25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427BD89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6D5407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469947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43627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B6DDE1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5E7DC69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602F29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57AB4BA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6C9D023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18D4424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0041BB0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2371CB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12430D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02C9B569">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E5FD58D"/>
    <w:p w14:paraId="6353FE71"/>
    <w:p w14:paraId="2CF136EA"/>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B6A7730"/>
    <w:multiLevelType w:val="singleLevel"/>
    <w:tmpl w:val="9B6A7730"/>
    <w:lvl w:ilvl="0" w:tentative="0">
      <w:start w:val="2"/>
      <w:numFmt w:val="chineseCounting"/>
      <w:suff w:val="space"/>
      <w:lvlText w:val="第%1章"/>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亮">
    <w15:presenceInfo w15:providerId="WPS Office" w15:userId="3223622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0680200"/>
    <w:rsid w:val="04445492"/>
    <w:rsid w:val="06551FFC"/>
    <w:rsid w:val="06E02021"/>
    <w:rsid w:val="08BE7CB2"/>
    <w:rsid w:val="0E651252"/>
    <w:rsid w:val="0F087F7C"/>
    <w:rsid w:val="0F350CA2"/>
    <w:rsid w:val="10093E5F"/>
    <w:rsid w:val="103C1F86"/>
    <w:rsid w:val="11E65AE3"/>
    <w:rsid w:val="16DA22EF"/>
    <w:rsid w:val="18156B32"/>
    <w:rsid w:val="183C2DAB"/>
    <w:rsid w:val="1AB31EEA"/>
    <w:rsid w:val="1C293806"/>
    <w:rsid w:val="1CDA7351"/>
    <w:rsid w:val="1EE716F5"/>
    <w:rsid w:val="20176A7C"/>
    <w:rsid w:val="227C6712"/>
    <w:rsid w:val="24620671"/>
    <w:rsid w:val="25FF581C"/>
    <w:rsid w:val="27DA4607"/>
    <w:rsid w:val="2ACE79A6"/>
    <w:rsid w:val="2BAC1E16"/>
    <w:rsid w:val="32697B45"/>
    <w:rsid w:val="369A18B3"/>
    <w:rsid w:val="38C93C10"/>
    <w:rsid w:val="39396D05"/>
    <w:rsid w:val="3D201108"/>
    <w:rsid w:val="41175597"/>
    <w:rsid w:val="438A6A89"/>
    <w:rsid w:val="44883346"/>
    <w:rsid w:val="450879B7"/>
    <w:rsid w:val="466612B6"/>
    <w:rsid w:val="46F263A1"/>
    <w:rsid w:val="4839066D"/>
    <w:rsid w:val="49A955FF"/>
    <w:rsid w:val="4BF92035"/>
    <w:rsid w:val="4FE20C9C"/>
    <w:rsid w:val="50447FC0"/>
    <w:rsid w:val="53BD706B"/>
    <w:rsid w:val="5CB169DD"/>
    <w:rsid w:val="5F3B05E8"/>
    <w:rsid w:val="61400849"/>
    <w:rsid w:val="68167D44"/>
    <w:rsid w:val="68FC01B5"/>
    <w:rsid w:val="6DD53EB7"/>
    <w:rsid w:val="6EE7452C"/>
    <w:rsid w:val="713303BF"/>
    <w:rsid w:val="72086C48"/>
    <w:rsid w:val="725F1483"/>
    <w:rsid w:val="72E245D2"/>
    <w:rsid w:val="738C1641"/>
    <w:rsid w:val="7AC758F2"/>
    <w:rsid w:val="7EEA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867</Words>
  <Characters>884</Characters>
  <Lines>0</Lines>
  <Paragraphs>0</Paragraphs>
  <TotalTime>6</TotalTime>
  <ScaleCrop>false</ScaleCrop>
  <LinksUpToDate>false</LinksUpToDate>
  <CharactersWithSpaces>1153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黄亮</cp:lastModifiedBy>
  <cp:lastPrinted>2025-06-17T08:45:00Z</cp:lastPrinted>
  <dcterms:modified xsi:type="dcterms:W3CDTF">2025-07-10T02:07:30Z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9DC9729B8D5545C8BC1ED0697D8E684F</vt:lpwstr>
  </property>
  <property fmtid="{D5CDD505-2E9C-101B-9397-08002B2CF9AE}" pid="4" name="KSOTemplateDocerSaveRecord">
    <vt:lpwstr>eyJoZGlkIjoiM2M2OWY1MjYxYjI5YzJkOTcyYzc3OTVjZTJkZTY2MjUiLCJ1c2VySWQiOiIyNDgwMDQzNTEifQ==</vt:lpwstr>
  </property>
</Properties>
</file>