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2CB3B">
      <w:pPr>
        <w:spacing w:line="560" w:lineRule="exact"/>
        <w:jc w:val="center"/>
        <w:rPr>
          <w:rFonts w:hint="eastAsia" w:ascii="宋体" w:hAnsi="宋体" w:cs="宋体"/>
          <w:sz w:val="52"/>
          <w:szCs w:val="52"/>
          <w:lang w:val="en-US" w:eastAsia="zh-CN"/>
        </w:rPr>
      </w:pPr>
    </w:p>
    <w:p w14:paraId="3B851BBF">
      <w:pPr>
        <w:spacing w:line="560" w:lineRule="exact"/>
        <w:jc w:val="center"/>
        <w:rPr>
          <w:rFonts w:hint="eastAsia" w:ascii="宋体" w:hAnsi="宋体" w:cs="宋体"/>
          <w:sz w:val="52"/>
          <w:szCs w:val="52"/>
          <w:lang w:val="en-US" w:eastAsia="zh-CN"/>
        </w:rPr>
      </w:pPr>
    </w:p>
    <w:p w14:paraId="64092881">
      <w:pPr>
        <w:spacing w:line="560" w:lineRule="exact"/>
        <w:jc w:val="center"/>
        <w:rPr>
          <w:rFonts w:hint="eastAsia" w:ascii="宋体" w:hAnsi="宋体" w:cs="宋体"/>
          <w:sz w:val="52"/>
          <w:szCs w:val="52"/>
          <w:lang w:val="en-US" w:eastAsia="zh-CN"/>
        </w:rPr>
      </w:pPr>
    </w:p>
    <w:p w14:paraId="171EF48D">
      <w:pPr>
        <w:spacing w:line="560" w:lineRule="exact"/>
        <w:jc w:val="center"/>
        <w:rPr>
          <w:rFonts w:hint="eastAsia" w:ascii="宋体" w:hAnsi="宋体" w:cs="宋体"/>
          <w:sz w:val="52"/>
          <w:szCs w:val="52"/>
          <w:lang w:val="en-US" w:eastAsia="zh-CN"/>
        </w:rPr>
      </w:pPr>
    </w:p>
    <w:p w14:paraId="68060FE5">
      <w:pPr>
        <w:spacing w:line="560" w:lineRule="exact"/>
        <w:jc w:val="center"/>
        <w:rPr>
          <w:rFonts w:hint="eastAsia" w:ascii="宋体" w:hAnsi="宋体" w:cs="宋体"/>
          <w:sz w:val="52"/>
          <w:szCs w:val="52"/>
          <w:lang w:val="en-US" w:eastAsia="zh-CN"/>
        </w:rPr>
      </w:pPr>
    </w:p>
    <w:p w14:paraId="30099588">
      <w:pPr>
        <w:spacing w:line="560" w:lineRule="exact"/>
        <w:jc w:val="center"/>
        <w:rPr>
          <w:rFonts w:hint="eastAsia" w:ascii="宋体" w:hAnsi="宋体" w:cs="宋体"/>
          <w:sz w:val="52"/>
          <w:szCs w:val="52"/>
          <w:lang w:val="en-US" w:eastAsia="zh-CN"/>
        </w:rPr>
      </w:pPr>
    </w:p>
    <w:p w14:paraId="57AB06F0">
      <w:pPr>
        <w:spacing w:line="560" w:lineRule="exact"/>
        <w:jc w:val="center"/>
        <w:rPr>
          <w:rFonts w:hint="eastAsia" w:ascii="宋体" w:hAnsi="宋体" w:cs="宋体"/>
          <w:sz w:val="52"/>
          <w:szCs w:val="52"/>
          <w:lang w:val="en-US" w:eastAsia="zh-CN"/>
        </w:rPr>
      </w:pPr>
    </w:p>
    <w:p w14:paraId="1DAA38B1">
      <w:pPr>
        <w:spacing w:line="560" w:lineRule="exact"/>
        <w:jc w:val="center"/>
        <w:rPr>
          <w:rFonts w:hint="eastAsia" w:ascii="宋体" w:hAnsi="宋体" w:cs="宋体"/>
          <w:sz w:val="52"/>
          <w:szCs w:val="52"/>
          <w:lang w:val="en-US" w:eastAsia="zh-CN"/>
        </w:rPr>
      </w:pPr>
    </w:p>
    <w:p w14:paraId="79BABD02">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第一章 投标文件格式</w:t>
      </w:r>
    </w:p>
    <w:p w14:paraId="5E28C50A">
      <w:pPr>
        <w:spacing w:line="560" w:lineRule="exact"/>
        <w:ind w:firstLine="2600" w:firstLineChars="500"/>
        <w:rPr>
          <w:rFonts w:hint="eastAsia" w:ascii="宋体" w:hAnsi="宋体" w:cs="宋体"/>
          <w:sz w:val="52"/>
          <w:szCs w:val="52"/>
          <w:lang w:val="en-US" w:eastAsia="zh-CN"/>
        </w:rPr>
      </w:pPr>
    </w:p>
    <w:p w14:paraId="405EDE7D">
      <w:pPr>
        <w:spacing w:line="560" w:lineRule="exact"/>
        <w:ind w:firstLine="2600" w:firstLineChars="500"/>
        <w:rPr>
          <w:rFonts w:hint="eastAsia" w:ascii="宋体" w:hAnsi="宋体" w:cs="宋体"/>
          <w:sz w:val="52"/>
          <w:szCs w:val="52"/>
          <w:lang w:val="en-US" w:eastAsia="zh-CN"/>
        </w:rPr>
      </w:pPr>
    </w:p>
    <w:p w14:paraId="240BB248">
      <w:pPr>
        <w:spacing w:line="560" w:lineRule="exact"/>
        <w:ind w:firstLine="2600" w:firstLineChars="500"/>
        <w:rPr>
          <w:rFonts w:hint="eastAsia" w:ascii="宋体" w:hAnsi="宋体" w:cs="宋体"/>
          <w:sz w:val="52"/>
          <w:szCs w:val="52"/>
          <w:lang w:val="en-US" w:eastAsia="zh-CN"/>
        </w:rPr>
      </w:pPr>
    </w:p>
    <w:p w14:paraId="779BC32A">
      <w:pPr>
        <w:spacing w:line="560" w:lineRule="exact"/>
        <w:ind w:firstLine="2600" w:firstLineChars="500"/>
        <w:rPr>
          <w:rFonts w:hint="eastAsia" w:ascii="宋体" w:hAnsi="宋体" w:cs="宋体"/>
          <w:sz w:val="52"/>
          <w:szCs w:val="52"/>
          <w:lang w:val="en-US" w:eastAsia="zh-CN"/>
        </w:rPr>
      </w:pPr>
    </w:p>
    <w:p w14:paraId="4A5E6470">
      <w:pPr>
        <w:spacing w:line="560" w:lineRule="exact"/>
        <w:ind w:firstLine="2600" w:firstLineChars="500"/>
        <w:rPr>
          <w:rFonts w:hint="eastAsia" w:ascii="宋体" w:hAnsi="宋体" w:cs="宋体"/>
          <w:sz w:val="52"/>
          <w:szCs w:val="52"/>
          <w:lang w:val="en-US" w:eastAsia="zh-CN"/>
        </w:rPr>
      </w:pPr>
    </w:p>
    <w:p w14:paraId="26FFACB6">
      <w:pPr>
        <w:spacing w:line="560" w:lineRule="exact"/>
        <w:ind w:firstLine="2600" w:firstLineChars="500"/>
        <w:rPr>
          <w:rFonts w:hint="eastAsia" w:ascii="宋体" w:hAnsi="宋体" w:cs="宋体"/>
          <w:sz w:val="52"/>
          <w:szCs w:val="52"/>
          <w:lang w:val="en-US" w:eastAsia="zh-CN"/>
        </w:rPr>
      </w:pPr>
    </w:p>
    <w:p w14:paraId="00BF9C50">
      <w:pPr>
        <w:spacing w:line="560" w:lineRule="exact"/>
        <w:ind w:firstLine="2600" w:firstLineChars="500"/>
        <w:rPr>
          <w:rFonts w:hint="eastAsia" w:ascii="宋体" w:hAnsi="宋体" w:cs="宋体"/>
          <w:sz w:val="52"/>
          <w:szCs w:val="52"/>
          <w:lang w:val="en-US" w:eastAsia="zh-CN"/>
        </w:rPr>
      </w:pPr>
    </w:p>
    <w:p w14:paraId="58191FC8">
      <w:pPr>
        <w:spacing w:line="560" w:lineRule="exact"/>
        <w:ind w:firstLine="2600" w:firstLineChars="500"/>
        <w:rPr>
          <w:rFonts w:hint="eastAsia" w:ascii="宋体" w:hAnsi="宋体" w:cs="宋体"/>
          <w:sz w:val="52"/>
          <w:szCs w:val="52"/>
          <w:lang w:val="en-US" w:eastAsia="zh-CN"/>
        </w:rPr>
      </w:pPr>
    </w:p>
    <w:p w14:paraId="39279776">
      <w:pPr>
        <w:spacing w:line="560" w:lineRule="exact"/>
        <w:ind w:firstLine="2600" w:firstLineChars="500"/>
        <w:rPr>
          <w:rFonts w:hint="eastAsia" w:ascii="宋体" w:hAnsi="宋体" w:cs="宋体"/>
          <w:sz w:val="52"/>
          <w:szCs w:val="52"/>
          <w:lang w:val="en-US" w:eastAsia="zh-CN"/>
        </w:rPr>
      </w:pPr>
    </w:p>
    <w:p w14:paraId="3597C70E">
      <w:pPr>
        <w:spacing w:line="560" w:lineRule="exact"/>
        <w:ind w:firstLine="2600" w:firstLineChars="500"/>
        <w:rPr>
          <w:rFonts w:hint="eastAsia" w:ascii="宋体" w:hAnsi="宋体" w:cs="宋体"/>
          <w:sz w:val="52"/>
          <w:szCs w:val="52"/>
          <w:lang w:val="en-US" w:eastAsia="zh-CN"/>
        </w:rPr>
      </w:pPr>
    </w:p>
    <w:p w14:paraId="37968427">
      <w:pPr>
        <w:spacing w:line="560" w:lineRule="exact"/>
        <w:ind w:firstLine="2600" w:firstLineChars="500"/>
        <w:rPr>
          <w:rFonts w:hint="eastAsia" w:ascii="宋体" w:hAnsi="宋体" w:cs="宋体"/>
          <w:sz w:val="52"/>
          <w:szCs w:val="52"/>
          <w:lang w:val="en-US" w:eastAsia="zh-CN"/>
        </w:rPr>
      </w:pPr>
    </w:p>
    <w:p w14:paraId="46514C11">
      <w:pPr>
        <w:spacing w:line="560" w:lineRule="exact"/>
        <w:ind w:firstLine="2600" w:firstLineChars="500"/>
        <w:rPr>
          <w:rFonts w:hint="eastAsia" w:ascii="宋体" w:hAnsi="宋体" w:cs="宋体"/>
          <w:sz w:val="52"/>
          <w:szCs w:val="52"/>
          <w:lang w:val="en-US" w:eastAsia="zh-CN"/>
        </w:rPr>
      </w:pPr>
    </w:p>
    <w:p w14:paraId="4735D6F6">
      <w:pPr>
        <w:spacing w:line="560" w:lineRule="exact"/>
        <w:ind w:firstLine="2600" w:firstLineChars="500"/>
        <w:rPr>
          <w:rFonts w:hint="eastAsia" w:ascii="宋体" w:hAnsi="宋体" w:cs="宋体"/>
          <w:sz w:val="52"/>
          <w:szCs w:val="52"/>
          <w:lang w:val="en-US" w:eastAsia="zh-CN"/>
        </w:rPr>
      </w:pPr>
    </w:p>
    <w:p w14:paraId="6ABC3B8C">
      <w:pPr>
        <w:spacing w:line="560" w:lineRule="exact"/>
        <w:ind w:firstLine="2600" w:firstLineChars="500"/>
        <w:rPr>
          <w:rFonts w:hint="eastAsia" w:ascii="宋体" w:hAnsi="宋体" w:cs="宋体"/>
          <w:sz w:val="52"/>
          <w:szCs w:val="52"/>
          <w:lang w:val="en-US" w:eastAsia="zh-CN"/>
        </w:rPr>
      </w:pPr>
    </w:p>
    <w:p w14:paraId="1820513C">
      <w:pPr>
        <w:spacing w:line="560" w:lineRule="exact"/>
        <w:ind w:firstLine="2600" w:firstLineChars="500"/>
        <w:rPr>
          <w:rFonts w:hint="eastAsia" w:ascii="宋体" w:hAnsi="宋体" w:cs="宋体"/>
          <w:sz w:val="52"/>
          <w:szCs w:val="52"/>
          <w:lang w:val="en-US" w:eastAsia="zh-CN"/>
        </w:rPr>
      </w:pPr>
    </w:p>
    <w:p w14:paraId="197C0B6F">
      <w:pPr>
        <w:tabs>
          <w:tab w:val="left" w:pos="6500"/>
        </w:tabs>
        <w:jc w:val="center"/>
        <w:rPr>
          <w:rFonts w:ascii="仿宋" w:hAnsi="仿宋" w:eastAsia="仿宋" w:cs="宋体"/>
          <w:sz w:val="44"/>
          <w:szCs w:val="44"/>
        </w:rPr>
      </w:pPr>
      <w:r>
        <w:rPr>
          <w:rFonts w:hint="eastAsia" w:ascii="仿宋" w:hAnsi="仿宋" w:eastAsia="仿宋" w:cs="宋体"/>
          <w:b/>
          <w:bCs/>
          <w:sz w:val="44"/>
          <w:szCs w:val="44"/>
          <w:lang w:val="en-US" w:eastAsia="zh-CN"/>
        </w:rPr>
        <w:t xml:space="preserve">1.1 </w:t>
      </w:r>
      <w:r>
        <w:rPr>
          <w:rFonts w:ascii="仿宋" w:hAnsi="仿宋" w:eastAsia="仿宋" w:cs="宋体"/>
          <w:b/>
          <w:bCs/>
          <w:sz w:val="44"/>
          <w:szCs w:val="44"/>
        </w:rPr>
        <w:t>投   标   函</w:t>
      </w:r>
    </w:p>
    <w:p w14:paraId="1E394379">
      <w:pPr>
        <w:jc w:val="center"/>
        <w:rPr>
          <w:rFonts w:ascii="仿宋" w:hAnsi="仿宋" w:eastAsia="仿宋" w:cs="宋体"/>
        </w:rPr>
      </w:pPr>
    </w:p>
    <w:p w14:paraId="2A9A7958">
      <w:pPr>
        <w:spacing w:line="520" w:lineRule="exact"/>
        <w:rPr>
          <w:rFonts w:ascii="仿宋" w:hAnsi="仿宋" w:eastAsia="仿宋" w:cs="宋体"/>
          <w:b/>
          <w:bCs/>
          <w:sz w:val="28"/>
          <w:szCs w:val="28"/>
          <w:u w:val="single"/>
        </w:rPr>
      </w:pPr>
      <w:r>
        <w:rPr>
          <w:rFonts w:hint="eastAsia" w:ascii="仿宋" w:hAnsi="仿宋" w:eastAsia="仿宋" w:cs="宋体"/>
          <w:b/>
          <w:bCs/>
          <w:sz w:val="28"/>
          <w:szCs w:val="28"/>
          <w:u w:val="single"/>
          <w:lang w:val="en-US" w:eastAsia="zh-CN"/>
        </w:rPr>
        <w:t xml:space="preserve">（招标人名称）    </w:t>
      </w:r>
      <w:r>
        <w:rPr>
          <w:rFonts w:ascii="仿宋" w:hAnsi="仿宋" w:eastAsia="仿宋" w:cs="宋体"/>
          <w:b/>
          <w:bCs/>
          <w:sz w:val="28"/>
          <w:szCs w:val="28"/>
        </w:rPr>
        <w:t>：</w:t>
      </w:r>
    </w:p>
    <w:p w14:paraId="2ECE6DC8">
      <w:pPr>
        <w:pStyle w:val="6"/>
        <w:framePr w:wrap="auto" w:vAnchor="margin" w:hAnchor="text" w:yAlign="inline"/>
        <w:spacing w:line="48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1.我方已仔细研究了</w:t>
      </w:r>
      <w:r>
        <w:rPr>
          <w:rFonts w:hint="eastAsia" w:ascii="仿宋" w:hAnsi="仿宋" w:eastAsia="仿宋" w:cs="宋体"/>
          <w:sz w:val="28"/>
          <w:szCs w:val="28"/>
          <w:u w:val="single" w:color="auto"/>
          <w:lang w:val="en-US" w:eastAsia="zh-CN"/>
        </w:rPr>
        <w:t xml:space="preserve">                               </w:t>
      </w:r>
      <w:r>
        <w:rPr>
          <w:rFonts w:ascii="仿宋" w:hAnsi="仿宋" w:eastAsia="仿宋" w:cs="宋体"/>
          <w:sz w:val="28"/>
          <w:szCs w:val="28"/>
          <w:lang w:val="zh-TW" w:eastAsia="zh-TW"/>
        </w:rPr>
        <w:t>招标文件</w:t>
      </w:r>
      <w:r>
        <w:rPr>
          <w:rFonts w:hint="eastAsia" w:ascii="仿宋" w:hAnsi="仿宋" w:eastAsia="仿宋" w:cs="宋体"/>
          <w:sz w:val="28"/>
          <w:szCs w:val="28"/>
          <w:lang w:val="en-US" w:eastAsia="zh-CN"/>
        </w:rPr>
        <w:t>的全部内容并对现场进行了勘察</w:t>
      </w:r>
      <w:r>
        <w:rPr>
          <w:rFonts w:ascii="仿宋" w:hAnsi="仿宋" w:eastAsia="仿宋" w:cs="宋体"/>
          <w:sz w:val="28"/>
          <w:szCs w:val="28"/>
          <w:lang w:val="zh-TW" w:eastAsia="zh-TW"/>
        </w:rPr>
        <w:t>，</w:t>
      </w:r>
      <w:r>
        <w:rPr>
          <w:rFonts w:hint="eastAsia" w:ascii="仿宋" w:hAnsi="仿宋" w:eastAsia="仿宋" w:cs="宋体"/>
          <w:sz w:val="28"/>
          <w:szCs w:val="28"/>
          <w:lang w:val="en-US" w:eastAsia="zh-CN"/>
        </w:rPr>
        <w:t>愿以人民币</w:t>
      </w:r>
      <w:r>
        <w:rPr>
          <w:rFonts w:hint="eastAsia" w:ascii="仿宋" w:hAnsi="仿宋" w:eastAsia="仿宋" w:cs="宋体"/>
          <w:sz w:val="28"/>
          <w:szCs w:val="28"/>
          <w:u w:val="single" w:color="auto"/>
          <w:lang w:val="en-US" w:eastAsia="zh-CN"/>
        </w:rPr>
        <w:t xml:space="preserve">     （大写）</w:t>
      </w:r>
      <w:r>
        <w:rPr>
          <w:rFonts w:hint="eastAsia" w:ascii="仿宋" w:hAnsi="仿宋" w:eastAsia="仿宋" w:cs="宋体"/>
          <w:sz w:val="28"/>
          <w:szCs w:val="28"/>
          <w:u w:val="none" w:color="auto"/>
          <w:lang w:val="en-US" w:eastAsia="zh-CN"/>
        </w:rPr>
        <w:t>、</w:t>
      </w:r>
      <w:r>
        <w:rPr>
          <w:rFonts w:hint="eastAsia" w:ascii="仿宋" w:hAnsi="仿宋" w:eastAsia="仿宋" w:cs="宋体"/>
          <w:sz w:val="28"/>
          <w:szCs w:val="28"/>
          <w:u w:val="single" w:color="auto"/>
          <w:lang w:val="en-US" w:eastAsia="zh-CN"/>
        </w:rPr>
        <w:t xml:space="preserve">    （小写）        </w:t>
      </w:r>
      <w:r>
        <w:rPr>
          <w:rFonts w:hint="eastAsia" w:ascii="仿宋" w:hAnsi="仿宋" w:eastAsia="仿宋" w:cs="宋体"/>
          <w:sz w:val="28"/>
          <w:szCs w:val="28"/>
          <w:u w:val="none" w:color="auto"/>
          <w:lang w:val="en-US" w:eastAsia="zh-CN"/>
        </w:rPr>
        <w:t>元的投标总价（其中所含税率3%或9%，</w:t>
      </w:r>
      <w:r>
        <w:rPr>
          <w:rFonts w:hint="eastAsia" w:ascii="仿宋" w:hAnsi="仿宋" w:eastAsia="仿宋" w:cs="宋体"/>
          <w:b/>
          <w:bCs/>
          <w:sz w:val="28"/>
          <w:szCs w:val="28"/>
          <w:u w:val="none" w:color="auto"/>
          <w:lang w:val="en-US" w:eastAsia="zh-CN"/>
        </w:rPr>
        <w:t>投标人结合纳税规模按实填写</w:t>
      </w:r>
      <w:r>
        <w:rPr>
          <w:rFonts w:hint="eastAsia" w:ascii="仿宋" w:hAnsi="仿宋" w:eastAsia="仿宋" w:cs="宋体"/>
          <w:sz w:val="28"/>
          <w:szCs w:val="28"/>
          <w:u w:val="none" w:color="auto"/>
          <w:lang w:val="en-US" w:eastAsia="zh-CN"/>
        </w:rPr>
        <w:t>），按招标文件约定实施和完成上述项目全部内容，并承担工程保修义务。</w:t>
      </w:r>
    </w:p>
    <w:p w14:paraId="5E438DD7">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2.如我方中标：</w:t>
      </w:r>
    </w:p>
    <w:p w14:paraId="339F2A49">
      <w:pPr>
        <w:spacing w:line="480" w:lineRule="auto"/>
        <w:ind w:firstLine="560"/>
        <w:rPr>
          <w:rFonts w:ascii="仿宋" w:hAnsi="仿宋" w:eastAsia="仿宋" w:cs="宋体"/>
          <w:sz w:val="28"/>
          <w:szCs w:val="28"/>
        </w:rPr>
      </w:pPr>
      <w:r>
        <w:rPr>
          <w:rFonts w:hint="eastAsia" w:ascii="仿宋" w:hAnsi="仿宋" w:eastAsia="仿宋" w:cs="Arial Unicode MS"/>
          <w:sz w:val="28"/>
          <w:szCs w:val="28"/>
          <w:lang w:val="en-US" w:eastAsia="zh-CN"/>
        </w:rPr>
        <w:t>（1）</w:t>
      </w:r>
      <w:r>
        <w:rPr>
          <w:rFonts w:hint="eastAsia" w:ascii="仿宋" w:hAnsi="仿宋" w:eastAsia="仿宋" w:cs="Arial Unicode MS"/>
          <w:sz w:val="28"/>
          <w:szCs w:val="28"/>
        </w:rPr>
        <w:t>我投标人保证</w:t>
      </w:r>
      <w:r>
        <w:rPr>
          <w:rFonts w:hint="eastAsia" w:ascii="仿宋" w:hAnsi="仿宋" w:eastAsia="仿宋" w:cs="Arial Unicode MS"/>
          <w:sz w:val="28"/>
          <w:szCs w:val="28"/>
          <w:lang w:val="en-US" w:eastAsia="zh-CN"/>
        </w:rPr>
        <w:t>在接到甲方书面进场通知后</w:t>
      </w:r>
      <w:r>
        <w:rPr>
          <w:rFonts w:hint="eastAsia" w:ascii="仿宋" w:hAnsi="仿宋" w:eastAsia="仿宋" w:cs="Arial Unicode MS"/>
          <w:sz w:val="28"/>
          <w:szCs w:val="28"/>
          <w:u w:val="single"/>
          <w:lang w:val="en-US" w:eastAsia="zh-CN"/>
        </w:rPr>
        <w:t xml:space="preserve">    </w:t>
      </w:r>
      <w:r>
        <w:rPr>
          <w:rFonts w:ascii="仿宋" w:hAnsi="仿宋" w:eastAsia="仿宋" w:cs="宋体"/>
          <w:b/>
          <w:bCs/>
          <w:sz w:val="28"/>
          <w:szCs w:val="28"/>
          <w:u w:val="single"/>
        </w:rPr>
        <w:t xml:space="preserve"> </w:t>
      </w:r>
      <w:r>
        <w:rPr>
          <w:rFonts w:hint="eastAsia" w:ascii="仿宋" w:hAnsi="仿宋" w:eastAsia="仿宋" w:cs="宋体"/>
          <w:b w:val="0"/>
          <w:bCs w:val="0"/>
          <w:sz w:val="28"/>
          <w:szCs w:val="28"/>
          <w:u w:val="none"/>
          <w:lang w:val="en-US" w:eastAsia="zh-CN"/>
        </w:rPr>
        <w:t>日内</w:t>
      </w:r>
      <w:r>
        <w:rPr>
          <w:rFonts w:hint="eastAsia" w:ascii="仿宋" w:hAnsi="仿宋" w:eastAsia="仿宋" w:cs="Arial Unicode MS"/>
          <w:sz w:val="28"/>
          <w:szCs w:val="28"/>
        </w:rPr>
        <w:t>竣工</w:t>
      </w:r>
      <w:r>
        <w:rPr>
          <w:rFonts w:ascii="仿宋" w:hAnsi="仿宋" w:eastAsia="仿宋" w:cs="宋体"/>
          <w:sz w:val="28"/>
          <w:szCs w:val="28"/>
        </w:rPr>
        <w:t>，如逾期承担相应违约金。</w:t>
      </w:r>
    </w:p>
    <w:p w14:paraId="53C02074">
      <w:pPr>
        <w:spacing w:line="480" w:lineRule="auto"/>
        <w:ind w:firstLine="560"/>
        <w:rPr>
          <w:rFonts w:ascii="仿宋" w:hAnsi="仿宋" w:eastAsia="仿宋" w:cs="宋体"/>
          <w:sz w:val="28"/>
          <w:szCs w:val="28"/>
        </w:rPr>
      </w:pPr>
      <w:r>
        <w:rPr>
          <w:rFonts w:hint="eastAsia" w:ascii="仿宋" w:hAnsi="仿宋" w:eastAsia="仿宋" w:cs="Arial Unicode MS"/>
          <w:sz w:val="28"/>
          <w:szCs w:val="28"/>
          <w:lang w:eastAsia="zh-CN"/>
        </w:rPr>
        <w:t>（</w:t>
      </w:r>
      <w:r>
        <w:rPr>
          <w:rFonts w:hint="eastAsia" w:ascii="仿宋" w:hAnsi="仿宋" w:eastAsia="仿宋" w:cs="Arial Unicode MS"/>
          <w:sz w:val="28"/>
          <w:szCs w:val="28"/>
          <w:lang w:val="en-US" w:eastAsia="zh-CN"/>
        </w:rPr>
        <w:t>2）</w:t>
      </w:r>
      <w:r>
        <w:rPr>
          <w:rFonts w:hint="eastAsia" w:ascii="仿宋" w:hAnsi="仿宋" w:eastAsia="仿宋" w:cs="Arial Unicode MS"/>
          <w:sz w:val="28"/>
          <w:szCs w:val="28"/>
        </w:rPr>
        <w:t>我投标人保证本工程质量达到</w:t>
      </w:r>
      <w:r>
        <w:rPr>
          <w:rFonts w:hint="eastAsia" w:ascii="仿宋" w:hAnsi="仿宋" w:eastAsia="仿宋" w:cs="Arial Unicode MS"/>
          <w:sz w:val="28"/>
          <w:szCs w:val="28"/>
          <w:u w:val="single"/>
        </w:rPr>
        <w:t>合格</w:t>
      </w:r>
      <w:r>
        <w:rPr>
          <w:rFonts w:hint="eastAsia" w:ascii="仿宋" w:hAnsi="仿宋" w:eastAsia="仿宋" w:cs="Arial Unicode MS"/>
          <w:sz w:val="28"/>
          <w:szCs w:val="28"/>
        </w:rPr>
        <w:t>等级。</w:t>
      </w:r>
    </w:p>
    <w:p w14:paraId="4E310887">
      <w:pPr>
        <w:spacing w:line="480" w:lineRule="auto"/>
        <w:ind w:firstLine="560"/>
        <w:rPr>
          <w:rFonts w:ascii="仿宋" w:hAnsi="仿宋" w:eastAsia="仿宋" w:cs="宋体"/>
          <w:sz w:val="28"/>
          <w:szCs w:val="28"/>
        </w:rPr>
      </w:pP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3）</w:t>
      </w:r>
      <w:r>
        <w:rPr>
          <w:rFonts w:hint="eastAsia" w:ascii="仿宋" w:hAnsi="仿宋" w:eastAsia="仿宋" w:cs="Arial Unicode MS"/>
          <w:sz w:val="28"/>
          <w:szCs w:val="28"/>
        </w:rPr>
        <w:t>我投标人同意缴纳</w:t>
      </w:r>
      <w:r>
        <w:rPr>
          <w:rFonts w:hint="eastAsia" w:ascii="仿宋" w:hAnsi="仿宋" w:eastAsia="仿宋" w:cs="Arial Unicode MS"/>
          <w:sz w:val="28"/>
          <w:szCs w:val="28"/>
          <w:u w:val="single"/>
          <w:lang w:val="en-US" w:eastAsia="zh-CN"/>
        </w:rPr>
        <w:t xml:space="preserve">   （小写）     </w:t>
      </w:r>
      <w:r>
        <w:rPr>
          <w:rFonts w:hint="eastAsia" w:ascii="仿宋" w:hAnsi="仿宋" w:eastAsia="仿宋" w:cs="Arial Unicode MS"/>
          <w:sz w:val="28"/>
          <w:szCs w:val="28"/>
          <w:u w:val="none"/>
        </w:rPr>
        <w:t>元</w:t>
      </w:r>
      <w:r>
        <w:rPr>
          <w:rFonts w:ascii="仿宋" w:hAnsi="仿宋" w:eastAsia="仿宋" w:cs="宋体"/>
          <w:sz w:val="28"/>
          <w:szCs w:val="28"/>
        </w:rPr>
        <w:t>作为本次</w:t>
      </w:r>
      <w:r>
        <w:rPr>
          <w:rFonts w:ascii="仿宋" w:hAnsi="仿宋" w:eastAsia="仿宋" w:cs="宋体"/>
          <w:sz w:val="28"/>
          <w:szCs w:val="28"/>
          <w:lang w:val="zh-CN" w:eastAsia="zh-CN"/>
        </w:rPr>
        <w:t>投标保证金，中标后无故不签订合同的，同意没收保证金</w:t>
      </w:r>
      <w:r>
        <w:rPr>
          <w:rFonts w:ascii="仿宋" w:hAnsi="仿宋" w:eastAsia="仿宋" w:cs="宋体"/>
          <w:sz w:val="28"/>
          <w:szCs w:val="28"/>
        </w:rPr>
        <w:t>。</w:t>
      </w:r>
    </w:p>
    <w:p w14:paraId="3158FC6E">
      <w:pPr>
        <w:spacing w:line="480" w:lineRule="auto"/>
        <w:ind w:firstLine="56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3.我方在此声明:</w:t>
      </w:r>
    </w:p>
    <w:p w14:paraId="14D6FAB4">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（1）我方所递交的投标文件及有关资料内容完整、真实和准确。 </w:t>
      </w:r>
    </w:p>
    <w:p w14:paraId="316F7D9B">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（2）我方对招标文件的所用内容均已充分理解。 </w:t>
      </w:r>
    </w:p>
    <w:p w14:paraId="2B1D11A4">
      <w:pPr>
        <w:spacing w:line="660" w:lineRule="exact"/>
        <w:ind w:firstLine="2800" w:firstLineChars="1000"/>
        <w:rPr>
          <w:rFonts w:hint="eastAsia" w:ascii="仿宋" w:hAnsi="仿宋" w:eastAsia="仿宋" w:cs="Arial Unicode MS"/>
          <w:sz w:val="28"/>
          <w:szCs w:val="28"/>
        </w:rPr>
      </w:pPr>
    </w:p>
    <w:p w14:paraId="3F3FCA3E">
      <w:pPr>
        <w:spacing w:line="660" w:lineRule="exact"/>
        <w:ind w:firstLine="2800" w:firstLineChars="1000"/>
        <w:rPr>
          <w:rFonts w:ascii="仿宋" w:hAnsi="仿宋" w:eastAsia="仿宋" w:cs="宋体"/>
          <w:sz w:val="28"/>
          <w:szCs w:val="28"/>
        </w:rPr>
      </w:pPr>
      <w:r>
        <w:rPr>
          <w:rFonts w:hint="eastAsia" w:ascii="仿宋" w:hAnsi="仿宋" w:eastAsia="仿宋" w:cs="Arial Unicode MS"/>
          <w:sz w:val="28"/>
          <w:szCs w:val="28"/>
        </w:rPr>
        <w:t>投标人：</w:t>
      </w:r>
      <w:r>
        <w:rPr>
          <w:rFonts w:ascii="仿宋" w:hAnsi="仿宋" w:eastAsia="仿宋" w:cs="宋体"/>
          <w:sz w:val="28"/>
          <w:szCs w:val="28"/>
        </w:rPr>
        <w:t>(</w:t>
      </w:r>
      <w:r>
        <w:rPr>
          <w:rFonts w:hint="eastAsia" w:ascii="仿宋" w:hAnsi="仿宋" w:eastAsia="仿宋" w:cs="宋体"/>
          <w:sz w:val="28"/>
          <w:szCs w:val="28"/>
          <w:lang w:val="en-US" w:eastAsia="zh-CN"/>
        </w:rPr>
        <w:t>盖单位章</w:t>
      </w:r>
      <w:r>
        <w:rPr>
          <w:rFonts w:ascii="仿宋" w:hAnsi="仿宋" w:eastAsia="仿宋" w:cs="宋体"/>
          <w:sz w:val="28"/>
          <w:szCs w:val="28"/>
        </w:rPr>
        <w:t xml:space="preserve">)  </w:t>
      </w:r>
    </w:p>
    <w:p w14:paraId="7062CF38">
      <w:pPr>
        <w:spacing w:line="660" w:lineRule="exact"/>
        <w:ind w:firstLine="2800" w:firstLineChars="1000"/>
        <w:rPr>
          <w:rFonts w:hint="eastAsia" w:ascii="仿宋" w:hAnsi="仿宋" w:eastAsia="仿宋" w:cs="宋体"/>
          <w:sz w:val="28"/>
          <w:szCs w:val="28"/>
          <w:lang w:val="en-US" w:eastAsia="zh-CN"/>
        </w:rPr>
      </w:pPr>
    </w:p>
    <w:p w14:paraId="12026EB3">
      <w:pPr>
        <w:spacing w:line="660" w:lineRule="exact"/>
        <w:ind w:firstLine="2800" w:firstLineChars="1000"/>
        <w:rPr>
          <w:rFonts w:ascii="仿宋" w:hAnsi="仿宋" w:eastAsia="仿宋" w:cs="宋体"/>
          <w:sz w:val="28"/>
          <w:szCs w:val="28"/>
        </w:rPr>
      </w:pPr>
      <w:r>
        <w:rPr>
          <w:rFonts w:hint="eastAsia" w:ascii="仿宋" w:hAnsi="仿宋" w:eastAsia="仿宋" w:cs="宋体"/>
          <w:sz w:val="28"/>
          <w:szCs w:val="28"/>
          <w:lang w:val="en-US" w:eastAsia="zh-CN"/>
        </w:rPr>
        <w:t>法定代表人或其委托代理人：（签字或印章）</w:t>
      </w:r>
      <w:r>
        <w:rPr>
          <w:rFonts w:ascii="仿宋" w:hAnsi="仿宋" w:eastAsia="仿宋" w:cs="宋体"/>
          <w:sz w:val="28"/>
          <w:szCs w:val="28"/>
        </w:rPr>
        <w:t xml:space="preserve">    </w:t>
      </w:r>
    </w:p>
    <w:p w14:paraId="2A53BE07">
      <w:pPr>
        <w:spacing w:line="660" w:lineRule="exact"/>
        <w:ind w:firstLine="2800" w:firstLineChars="1000"/>
        <w:rPr>
          <w:rFonts w:hint="eastAsia" w:ascii="仿宋" w:hAnsi="仿宋" w:eastAsia="仿宋" w:cs="Arial Unicode MS"/>
          <w:sz w:val="28"/>
          <w:szCs w:val="28"/>
        </w:rPr>
      </w:pPr>
      <w:r>
        <w:rPr>
          <w:rFonts w:hint="eastAsia" w:ascii="仿宋" w:hAnsi="仿宋" w:eastAsia="仿宋" w:cs="Arial Unicode MS"/>
          <w:sz w:val="28"/>
          <w:szCs w:val="28"/>
        </w:rPr>
        <w:t>日期：</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年</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月</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日</w:t>
      </w:r>
      <w:r>
        <w:rPr>
          <w:rFonts w:hint="eastAsia" w:ascii="仿宋" w:hAnsi="仿宋" w:eastAsia="仿宋" w:cs="Arial Unicode MS"/>
          <w:sz w:val="28"/>
          <w:szCs w:val="28"/>
          <w:u w:val="none"/>
        </w:rPr>
        <w:t xml:space="preserve">    </w:t>
      </w:r>
      <w:r>
        <w:rPr>
          <w:rFonts w:hint="eastAsia" w:ascii="仿宋" w:hAnsi="仿宋" w:eastAsia="仿宋" w:cs="Arial Unicode MS"/>
          <w:sz w:val="28"/>
          <w:szCs w:val="28"/>
        </w:rPr>
        <w:t xml:space="preserve">           </w:t>
      </w:r>
    </w:p>
    <w:p w14:paraId="0CB357D1">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p>
    <w:p w14:paraId="18F1B7F8">
      <w:pPr>
        <w:keepNext w:val="0"/>
        <w:keepLines w:val="0"/>
        <w:widowControl/>
        <w:suppressLineNumbers w:val="0"/>
        <w:jc w:val="center"/>
        <w:rPr>
          <w:sz w:val="44"/>
          <w:szCs w:val="44"/>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2</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法定代表人身份证明</w:t>
      </w:r>
    </w:p>
    <w:p w14:paraId="13ED9296">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64C65663">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投标人单位名称： </w:t>
      </w:r>
    </w:p>
    <w:p w14:paraId="3ED4E44C">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投标人单位地址： </w:t>
      </w:r>
    </w:p>
    <w:p w14:paraId="290EC8A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姓名：    性别：    年龄：    职务： </w:t>
      </w:r>
    </w:p>
    <w:p w14:paraId="46B798C8">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（投标人单位名称） </w:t>
      </w:r>
      <w:r>
        <w:rPr>
          <w:rFonts w:hint="eastAsia" w:ascii="仿宋" w:hAnsi="仿宋" w:eastAsia="仿宋" w:cs="仿宋"/>
          <w:color w:val="000000"/>
          <w:kern w:val="0"/>
          <w:sz w:val="28"/>
          <w:szCs w:val="28"/>
          <w:lang w:val="en-US" w:eastAsia="zh-CN" w:bidi="ar"/>
        </w:rPr>
        <w:t xml:space="preserve">的法定代表人。 </w:t>
      </w:r>
    </w:p>
    <w:p w14:paraId="4DFA17E7">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p w14:paraId="330EBCFC">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19C00F7">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6EE97CED">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3F7413FC">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499E4408">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7A2DC9A1">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日期： 年 月 日</w:t>
      </w:r>
    </w:p>
    <w:p w14:paraId="10C44F64">
      <w:pPr>
        <w:spacing w:line="560" w:lineRule="exact"/>
        <w:ind w:firstLine="2600" w:firstLineChars="500"/>
        <w:rPr>
          <w:rFonts w:hint="eastAsia" w:ascii="宋体" w:hAnsi="宋体" w:cs="宋体"/>
          <w:sz w:val="52"/>
          <w:szCs w:val="52"/>
          <w:lang w:val="en-US" w:eastAsia="zh-CN"/>
        </w:rPr>
      </w:pPr>
    </w:p>
    <w:p w14:paraId="5A53B29C">
      <w:pPr>
        <w:spacing w:line="560" w:lineRule="exact"/>
        <w:ind w:firstLine="2600" w:firstLineChars="500"/>
        <w:rPr>
          <w:rFonts w:hint="eastAsia" w:ascii="宋体" w:hAnsi="宋体" w:cs="宋体"/>
          <w:sz w:val="52"/>
          <w:szCs w:val="52"/>
          <w:lang w:val="en-US" w:eastAsia="zh-CN"/>
        </w:rPr>
      </w:pPr>
    </w:p>
    <w:p w14:paraId="1067A365">
      <w:pPr>
        <w:spacing w:line="560" w:lineRule="exact"/>
        <w:ind w:firstLine="2600" w:firstLineChars="500"/>
        <w:rPr>
          <w:rFonts w:hint="eastAsia" w:ascii="宋体" w:hAnsi="宋体" w:cs="宋体"/>
          <w:sz w:val="52"/>
          <w:szCs w:val="52"/>
          <w:lang w:val="en-US" w:eastAsia="zh-CN"/>
        </w:rPr>
      </w:pPr>
    </w:p>
    <w:p w14:paraId="7CE10B87">
      <w:pPr>
        <w:spacing w:line="560" w:lineRule="exact"/>
        <w:ind w:firstLine="2600" w:firstLineChars="500"/>
        <w:rPr>
          <w:rFonts w:hint="eastAsia" w:ascii="宋体" w:hAnsi="宋体" w:cs="宋体"/>
          <w:sz w:val="52"/>
          <w:szCs w:val="52"/>
          <w:lang w:val="en-US" w:eastAsia="zh-CN"/>
        </w:rPr>
      </w:pPr>
    </w:p>
    <w:p w14:paraId="60C29E9A">
      <w:pPr>
        <w:spacing w:line="560" w:lineRule="exact"/>
        <w:ind w:firstLine="2600" w:firstLineChars="500"/>
        <w:rPr>
          <w:rFonts w:hint="eastAsia" w:ascii="宋体" w:hAnsi="宋体" w:cs="宋体"/>
          <w:sz w:val="52"/>
          <w:szCs w:val="52"/>
          <w:lang w:val="en-US" w:eastAsia="zh-CN"/>
        </w:rPr>
      </w:pPr>
    </w:p>
    <w:p w14:paraId="17ABC5F6">
      <w:pPr>
        <w:spacing w:line="560" w:lineRule="exact"/>
        <w:ind w:firstLine="2600" w:firstLineChars="500"/>
        <w:rPr>
          <w:rFonts w:hint="eastAsia" w:ascii="宋体" w:hAnsi="宋体" w:cs="宋体"/>
          <w:sz w:val="52"/>
          <w:szCs w:val="52"/>
          <w:lang w:val="en-US" w:eastAsia="zh-CN"/>
        </w:rPr>
      </w:pPr>
    </w:p>
    <w:p w14:paraId="365049B8">
      <w:pPr>
        <w:spacing w:line="560" w:lineRule="exact"/>
        <w:ind w:firstLine="2600" w:firstLineChars="500"/>
        <w:rPr>
          <w:rFonts w:hint="eastAsia" w:ascii="宋体" w:hAnsi="宋体" w:cs="宋体"/>
          <w:sz w:val="52"/>
          <w:szCs w:val="52"/>
          <w:lang w:val="en-US" w:eastAsia="zh-CN"/>
        </w:rPr>
      </w:pPr>
    </w:p>
    <w:p w14:paraId="63795AA8">
      <w:pPr>
        <w:spacing w:line="560" w:lineRule="exact"/>
        <w:ind w:firstLine="2600" w:firstLineChars="500"/>
        <w:rPr>
          <w:rFonts w:hint="eastAsia" w:ascii="宋体" w:hAnsi="宋体" w:cs="宋体"/>
          <w:sz w:val="52"/>
          <w:szCs w:val="52"/>
          <w:lang w:val="en-US" w:eastAsia="zh-CN"/>
        </w:rPr>
      </w:pPr>
    </w:p>
    <w:p w14:paraId="3C1D2049">
      <w:pPr>
        <w:spacing w:line="560" w:lineRule="exact"/>
        <w:ind w:firstLine="2600" w:firstLineChars="500"/>
        <w:rPr>
          <w:rFonts w:hint="eastAsia" w:ascii="宋体" w:hAnsi="宋体" w:cs="宋体"/>
          <w:sz w:val="52"/>
          <w:szCs w:val="52"/>
          <w:lang w:val="en-US" w:eastAsia="zh-CN"/>
        </w:rPr>
      </w:pPr>
    </w:p>
    <w:p w14:paraId="51C63FFB">
      <w:pPr>
        <w:spacing w:line="560" w:lineRule="exact"/>
        <w:ind w:firstLine="2600" w:firstLineChars="500"/>
        <w:rPr>
          <w:rFonts w:hint="eastAsia" w:ascii="宋体" w:hAnsi="宋体" w:cs="宋体"/>
          <w:sz w:val="52"/>
          <w:szCs w:val="52"/>
          <w:lang w:val="en-US" w:eastAsia="zh-CN"/>
        </w:rPr>
      </w:pPr>
    </w:p>
    <w:p w14:paraId="67E126E3">
      <w:pPr>
        <w:keepNext w:val="0"/>
        <w:keepLines w:val="0"/>
        <w:widowControl/>
        <w:suppressLineNumbers w:val="0"/>
        <w:jc w:val="center"/>
        <w:rPr>
          <w:rFonts w:ascii="黑体" w:hAnsi="宋体" w:eastAsia="黑体" w:cs="黑体"/>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3</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授权委托书</w:t>
      </w:r>
    </w:p>
    <w:p w14:paraId="28299A7A">
      <w:pPr>
        <w:keepNext w:val="0"/>
        <w:keepLines w:val="0"/>
        <w:widowControl/>
        <w:suppressLineNumbers w:val="0"/>
        <w:jc w:val="center"/>
        <w:rPr>
          <w:rFonts w:ascii="黑体" w:hAnsi="宋体" w:eastAsia="黑体" w:cs="黑体"/>
          <w:color w:val="000000"/>
          <w:kern w:val="0"/>
          <w:sz w:val="44"/>
          <w:szCs w:val="44"/>
          <w:lang w:val="en-US" w:eastAsia="zh-CN" w:bidi="ar"/>
        </w:rPr>
      </w:pPr>
    </w:p>
    <w:p w14:paraId="10D2BFD7">
      <w:pPr>
        <w:keepNext w:val="0"/>
        <w:keepLines w:val="0"/>
        <w:widowControl/>
        <w:suppressLineNumbers w:val="0"/>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
        </w:rPr>
        <w:t xml:space="preserve">本人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lang w:val="en-US" w:eastAsia="zh-CN" w:bidi="ar"/>
        </w:rPr>
        <w:t xml:space="preserve"> 系 </w:t>
      </w:r>
      <w:r>
        <w:rPr>
          <w:rFonts w:hint="eastAsia" w:ascii="仿宋" w:hAnsi="仿宋" w:eastAsia="仿宋" w:cs="仿宋"/>
          <w:color w:val="000000"/>
          <w:kern w:val="0"/>
          <w:sz w:val="28"/>
          <w:szCs w:val="28"/>
          <w:u w:val="single"/>
          <w:lang w:val="en-US" w:eastAsia="zh-CN" w:bidi="ar"/>
        </w:rPr>
        <w:t xml:space="preserve">（投标人单位名称） </w:t>
      </w:r>
      <w:r>
        <w:rPr>
          <w:rFonts w:hint="eastAsia" w:ascii="仿宋" w:hAnsi="仿宋" w:eastAsia="仿宋" w:cs="仿宋"/>
          <w:color w:val="000000"/>
          <w:kern w:val="0"/>
          <w:sz w:val="28"/>
          <w:szCs w:val="28"/>
          <w:lang w:val="en-US" w:eastAsia="zh-CN" w:bidi="ar"/>
        </w:rPr>
        <w:t xml:space="preserve">的法定代表人，现委托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u w:val="none"/>
          <w:lang w:val="en-US" w:eastAsia="zh-CN" w:bidi="ar"/>
        </w:rPr>
        <w:t xml:space="preserve"> </w:t>
      </w:r>
      <w:r>
        <w:rPr>
          <w:rFonts w:hint="eastAsia" w:ascii="仿宋" w:hAnsi="仿宋" w:eastAsia="仿宋" w:cs="仿宋"/>
          <w:color w:val="000000"/>
          <w:kern w:val="0"/>
          <w:sz w:val="28"/>
          <w:szCs w:val="28"/>
          <w:u w:val="single"/>
          <w:lang w:val="en-US" w:eastAsia="zh-CN" w:bidi="ar"/>
        </w:rPr>
        <w:t xml:space="preserve">（身份证号：       ） </w:t>
      </w:r>
      <w:r>
        <w:rPr>
          <w:rFonts w:hint="eastAsia" w:ascii="仿宋" w:hAnsi="仿宋" w:eastAsia="仿宋" w:cs="仿宋"/>
          <w:color w:val="000000"/>
          <w:kern w:val="0"/>
          <w:sz w:val="28"/>
          <w:szCs w:val="28"/>
          <w:lang w:val="en-US" w:eastAsia="zh-CN" w:bidi="ar"/>
        </w:rPr>
        <w:t>为我方代理人。代理人根据授权，以我方名义签署、澄清、说明、补正、递交、撤回、修改</w:t>
      </w:r>
      <w:r>
        <w:rPr>
          <w:rFonts w:hint="eastAsia" w:ascii="仿宋" w:hAnsi="仿宋" w:eastAsia="仿宋" w:cs="仿宋"/>
          <w:color w:val="000000"/>
          <w:kern w:val="0"/>
          <w:sz w:val="28"/>
          <w:szCs w:val="28"/>
          <w:u w:val="single"/>
          <w:lang w:val="en-US" w:eastAsia="zh-CN" w:bidi="ar"/>
        </w:rPr>
        <w:t xml:space="preserve"> （项 </w:t>
      </w:r>
    </w:p>
    <w:p w14:paraId="6A560DE4">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u w:val="single"/>
          <w:lang w:val="en-US" w:eastAsia="zh-CN" w:bidi="ar"/>
        </w:rPr>
        <w:t>目名称）</w:t>
      </w:r>
      <w:r>
        <w:rPr>
          <w:rFonts w:hint="eastAsia" w:ascii="仿宋" w:hAnsi="仿宋" w:eastAsia="仿宋" w:cs="仿宋"/>
          <w:color w:val="000000"/>
          <w:kern w:val="0"/>
          <w:sz w:val="28"/>
          <w:szCs w:val="28"/>
          <w:lang w:val="en-US" w:eastAsia="zh-CN" w:bidi="ar"/>
        </w:rPr>
        <w:t xml:space="preserve">  施工投标文件，签订合同和处理有关事宜，其法律后果由我方承担。 </w:t>
      </w:r>
    </w:p>
    <w:p w14:paraId="3337868E">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委托期限：         。 </w:t>
      </w:r>
    </w:p>
    <w:p w14:paraId="6AFF0CCE">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代理人无转委托权。 </w:t>
      </w:r>
    </w:p>
    <w:p w14:paraId="4ECFFAEB">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                   性别：           年龄： </w:t>
      </w:r>
    </w:p>
    <w:p w14:paraId="11B8D8C5">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代理人单位：               部门：           职务： </w:t>
      </w:r>
    </w:p>
    <w:p w14:paraId="34EC1035">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632A8F97">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269DA368">
      <w:pPr>
        <w:keepNext w:val="0"/>
        <w:keepLines w:val="0"/>
        <w:widowControl/>
        <w:suppressLineNumbers w:val="0"/>
        <w:ind w:firstLine="4480" w:firstLineChars="16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0C19CE3F">
      <w:pPr>
        <w:keepNext w:val="0"/>
        <w:keepLines w:val="0"/>
        <w:widowControl/>
        <w:suppressLineNumbers w:val="0"/>
        <w:ind w:firstLine="3920" w:firstLineChars="1400"/>
        <w:jc w:val="left"/>
        <w:rPr>
          <w:rFonts w:hint="eastAsia" w:ascii="仿宋" w:hAnsi="仿宋" w:eastAsia="仿宋" w:cs="仿宋"/>
          <w:color w:val="000000"/>
          <w:kern w:val="0"/>
          <w:sz w:val="28"/>
          <w:szCs w:val="28"/>
          <w:lang w:val="en-US" w:eastAsia="zh-CN" w:bidi="ar"/>
        </w:rPr>
      </w:pPr>
    </w:p>
    <w:p w14:paraId="21818FB8">
      <w:pPr>
        <w:keepNext w:val="0"/>
        <w:keepLines w:val="0"/>
        <w:widowControl/>
        <w:suppressLineNumbers w:val="0"/>
        <w:ind w:firstLine="3920" w:firstLineChars="14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法定代表人：（签字或印章） </w:t>
      </w:r>
    </w:p>
    <w:p w14:paraId="27391C50">
      <w:pPr>
        <w:keepNext w:val="0"/>
        <w:keepLines w:val="0"/>
        <w:widowControl/>
        <w:suppressLineNumbers w:val="0"/>
        <w:ind w:firstLine="4760" w:firstLineChars="1700"/>
        <w:jc w:val="left"/>
        <w:rPr>
          <w:sz w:val="28"/>
          <w:szCs w:val="28"/>
        </w:rPr>
      </w:pPr>
      <w:r>
        <w:rPr>
          <w:rFonts w:hint="eastAsia" w:ascii="宋体" w:hAnsi="宋体" w:eastAsia="宋体" w:cs="宋体"/>
          <w:color w:val="000000"/>
          <w:kern w:val="0"/>
          <w:sz w:val="28"/>
          <w:szCs w:val="28"/>
          <w:lang w:val="en-US" w:eastAsia="zh-CN" w:bidi="ar"/>
        </w:rPr>
        <w:t xml:space="preserve">日期：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p w14:paraId="2DD28808">
      <w:pPr>
        <w:spacing w:line="560" w:lineRule="exact"/>
        <w:ind w:firstLine="1400" w:firstLineChars="500"/>
        <w:rPr>
          <w:rFonts w:hint="eastAsia" w:ascii="宋体" w:hAnsi="宋体" w:cs="宋体"/>
          <w:sz w:val="28"/>
          <w:szCs w:val="28"/>
          <w:lang w:val="en-US" w:eastAsia="zh-CN"/>
        </w:rPr>
      </w:pPr>
    </w:p>
    <w:p w14:paraId="20257F69">
      <w:pPr>
        <w:spacing w:line="560" w:lineRule="exact"/>
        <w:ind w:firstLine="2600" w:firstLineChars="500"/>
        <w:rPr>
          <w:rFonts w:hint="eastAsia" w:ascii="宋体" w:hAnsi="宋体" w:cs="宋体"/>
          <w:sz w:val="52"/>
          <w:szCs w:val="52"/>
          <w:lang w:val="en-US" w:eastAsia="zh-CN"/>
        </w:rPr>
      </w:pPr>
    </w:p>
    <w:p w14:paraId="222E33E3">
      <w:pPr>
        <w:spacing w:line="560" w:lineRule="exact"/>
        <w:ind w:firstLine="2600" w:firstLineChars="500"/>
        <w:rPr>
          <w:rFonts w:hint="eastAsia" w:ascii="宋体" w:hAnsi="宋体" w:cs="宋体"/>
          <w:sz w:val="52"/>
          <w:szCs w:val="52"/>
          <w:lang w:val="en-US" w:eastAsia="zh-CN"/>
        </w:rPr>
      </w:pPr>
    </w:p>
    <w:p w14:paraId="73E00DF7">
      <w:pPr>
        <w:spacing w:line="560" w:lineRule="exact"/>
        <w:ind w:firstLine="2600" w:firstLineChars="500"/>
        <w:rPr>
          <w:rFonts w:hint="eastAsia" w:ascii="宋体" w:hAnsi="宋体" w:cs="宋体"/>
          <w:sz w:val="52"/>
          <w:szCs w:val="52"/>
          <w:lang w:val="en-US" w:eastAsia="zh-CN"/>
        </w:rPr>
      </w:pPr>
    </w:p>
    <w:p w14:paraId="0E28FD96">
      <w:pPr>
        <w:spacing w:line="560" w:lineRule="exact"/>
        <w:ind w:firstLine="2600" w:firstLineChars="500"/>
        <w:rPr>
          <w:rFonts w:hint="eastAsia" w:ascii="宋体" w:hAnsi="宋体" w:cs="宋体"/>
          <w:sz w:val="52"/>
          <w:szCs w:val="52"/>
          <w:lang w:val="en-US" w:eastAsia="zh-CN"/>
        </w:rPr>
      </w:pPr>
    </w:p>
    <w:p w14:paraId="4122DEC5">
      <w:pPr>
        <w:spacing w:line="560" w:lineRule="exact"/>
        <w:ind w:firstLine="2600" w:firstLineChars="500"/>
        <w:rPr>
          <w:rFonts w:hint="eastAsia" w:ascii="宋体" w:hAnsi="宋体" w:cs="宋体"/>
          <w:sz w:val="52"/>
          <w:szCs w:val="52"/>
          <w:lang w:val="en-US" w:eastAsia="zh-CN"/>
        </w:rPr>
      </w:pPr>
    </w:p>
    <w:p w14:paraId="1A4965A0">
      <w:pPr>
        <w:ind w:firstLine="2640" w:firstLineChars="600"/>
        <w:rPr>
          <w:rFonts w:hint="eastAsia"/>
          <w:b w:val="0"/>
          <w:bCs/>
          <w:sz w:val="44"/>
          <w:szCs w:val="44"/>
          <w:lang w:eastAsia="zh-CN"/>
        </w:rPr>
      </w:pPr>
      <w:r>
        <w:rPr>
          <w:rFonts w:hint="eastAsia"/>
          <w:b w:val="0"/>
          <w:bCs/>
          <w:sz w:val="44"/>
          <w:szCs w:val="44"/>
          <w:lang w:val="en-US" w:eastAsia="zh-CN"/>
        </w:rPr>
        <w:t>1.4</w:t>
      </w:r>
      <w:r>
        <w:rPr>
          <w:rFonts w:hint="eastAsia" w:ascii="黑体" w:hAnsi="黑体" w:eastAsia="黑体" w:cs="黑体"/>
          <w:b w:val="0"/>
          <w:bCs/>
          <w:sz w:val="44"/>
          <w:szCs w:val="44"/>
          <w:lang w:eastAsia="zh-CN"/>
        </w:rPr>
        <w:t>承</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诺</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书</w:t>
      </w:r>
    </w:p>
    <w:p w14:paraId="684DEF3B">
      <w:pPr>
        <w:rPr>
          <w:rFonts w:hint="eastAsia"/>
          <w:b w:val="0"/>
          <w:bCs/>
          <w:sz w:val="44"/>
          <w:szCs w:val="44"/>
          <w:lang w:eastAsia="zh-CN"/>
        </w:rPr>
      </w:pPr>
    </w:p>
    <w:p w14:paraId="54BDA3D4">
      <w:pPr>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lang w:eastAsia="zh-CN"/>
        </w:rPr>
        <w:t>致</w:t>
      </w:r>
      <w:r>
        <w:rPr>
          <w:rFonts w:hint="eastAsia" w:ascii="仿宋" w:hAnsi="仿宋" w:eastAsia="仿宋" w:cs="仿宋"/>
          <w:b w:val="0"/>
          <w:bCs/>
          <w:sz w:val="28"/>
          <w:szCs w:val="28"/>
          <w:u w:val="single"/>
          <w:lang w:eastAsia="zh-CN"/>
        </w:rPr>
        <w:t>（</w:t>
      </w:r>
      <w:r>
        <w:rPr>
          <w:rFonts w:hint="eastAsia" w:ascii="仿宋" w:hAnsi="仿宋" w:eastAsia="仿宋" w:cs="仿宋"/>
          <w:b w:val="0"/>
          <w:bCs/>
          <w:sz w:val="28"/>
          <w:szCs w:val="28"/>
          <w:u w:val="single"/>
          <w:lang w:val="en-US" w:eastAsia="zh-CN"/>
        </w:rPr>
        <w:t xml:space="preserve">招标人名称）   </w:t>
      </w:r>
      <w:r>
        <w:rPr>
          <w:rFonts w:hint="eastAsia" w:ascii="仿宋" w:hAnsi="仿宋" w:eastAsia="仿宋" w:cs="仿宋"/>
          <w:b w:val="0"/>
          <w:bCs/>
          <w:sz w:val="28"/>
          <w:szCs w:val="28"/>
          <w:lang w:eastAsia="zh-CN"/>
        </w:rPr>
        <w:t>：</w:t>
      </w:r>
    </w:p>
    <w:p w14:paraId="222B6931">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我公司在</w:t>
      </w:r>
      <w:r>
        <w:rPr>
          <w:rFonts w:hint="eastAsia" w:ascii="仿宋" w:hAnsi="仿宋" w:eastAsia="仿宋" w:cs="仿宋"/>
          <w:b w:val="0"/>
          <w:bCs/>
          <w:sz w:val="28"/>
          <w:szCs w:val="28"/>
          <w:u w:val="single"/>
          <w:lang w:val="en-US" w:eastAsia="zh-CN"/>
        </w:rPr>
        <w:t>（招标项目名称）</w:t>
      </w:r>
      <w:r>
        <w:rPr>
          <w:rFonts w:hint="eastAsia" w:ascii="仿宋" w:hAnsi="仿宋" w:eastAsia="仿宋" w:cs="仿宋"/>
          <w:b w:val="0"/>
          <w:bCs/>
          <w:sz w:val="28"/>
          <w:szCs w:val="28"/>
          <w:lang w:val="en-US" w:eastAsia="zh-CN"/>
        </w:rPr>
        <w:t>投标过程中，做如下承诺：</w:t>
      </w:r>
    </w:p>
    <w:p w14:paraId="41C7A163">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未处于被责令停业整顿；财产未被接管、冻结和破产在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14:paraId="0A9C43AB">
      <w:pPr>
        <w:ind w:firstLine="600"/>
        <w:rPr>
          <w:rFonts w:hint="eastAsia" w:ascii="仿宋" w:hAnsi="仿宋" w:eastAsia="仿宋" w:cs="仿宋"/>
          <w:b w:val="0"/>
          <w:bCs/>
          <w:sz w:val="28"/>
          <w:szCs w:val="28"/>
          <w:lang w:val="en-US" w:eastAsia="zh-CN"/>
        </w:rPr>
      </w:pPr>
    </w:p>
    <w:p w14:paraId="2F607695">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特此承诺！  </w:t>
      </w:r>
    </w:p>
    <w:p w14:paraId="68040153">
      <w:pPr>
        <w:ind w:firstLine="1960" w:firstLineChars="700"/>
        <w:rPr>
          <w:rFonts w:hint="eastAsia" w:ascii="仿宋" w:hAnsi="仿宋" w:eastAsia="仿宋" w:cs="仿宋"/>
          <w:b w:val="0"/>
          <w:bCs/>
          <w:sz w:val="28"/>
          <w:szCs w:val="28"/>
          <w:lang w:val="en-US" w:eastAsia="zh-CN"/>
        </w:rPr>
      </w:pPr>
    </w:p>
    <w:p w14:paraId="12E02F0F">
      <w:pPr>
        <w:ind w:firstLine="1960" w:firstLineChars="700"/>
        <w:rPr>
          <w:rFonts w:hint="eastAsia" w:ascii="仿宋" w:hAnsi="仿宋" w:eastAsia="仿宋" w:cs="仿宋"/>
          <w:b w:val="0"/>
          <w:bCs/>
          <w:sz w:val="28"/>
          <w:szCs w:val="28"/>
          <w:lang w:val="en-US" w:eastAsia="zh-CN"/>
        </w:rPr>
      </w:pPr>
    </w:p>
    <w:p w14:paraId="378E3EF4">
      <w:pPr>
        <w:ind w:firstLine="1960" w:firstLineChars="700"/>
        <w:rPr>
          <w:rFonts w:hint="eastAsia" w:ascii="仿宋" w:hAnsi="仿宋" w:eastAsia="仿宋" w:cs="仿宋"/>
          <w:b w:val="0"/>
          <w:bCs/>
          <w:sz w:val="28"/>
          <w:szCs w:val="28"/>
          <w:lang w:val="en-US" w:eastAsia="zh-CN"/>
        </w:rPr>
      </w:pPr>
    </w:p>
    <w:p w14:paraId="49635016">
      <w:pPr>
        <w:ind w:firstLine="3360" w:firstLineChars="1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承诺单位（公章）：</w:t>
      </w:r>
    </w:p>
    <w:p w14:paraId="2DA33E89">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14:paraId="70A9A11B">
      <w:pPr>
        <w:ind w:firstLine="3035" w:firstLineChars="1084"/>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 xml:space="preserve">  法定代表人（签字）：</w:t>
      </w:r>
    </w:p>
    <w:p w14:paraId="105350AC"/>
    <w:p w14:paraId="4E02797D">
      <w:pPr>
        <w:spacing w:line="560" w:lineRule="exact"/>
        <w:ind w:firstLine="2600" w:firstLineChars="500"/>
        <w:rPr>
          <w:rFonts w:hint="eastAsia" w:ascii="宋体" w:hAnsi="宋体" w:cs="宋体"/>
          <w:sz w:val="52"/>
          <w:szCs w:val="52"/>
          <w:lang w:val="en-US" w:eastAsia="zh-CN"/>
        </w:rPr>
      </w:pPr>
    </w:p>
    <w:p w14:paraId="0B863529">
      <w:pPr>
        <w:spacing w:line="560" w:lineRule="exact"/>
        <w:ind w:firstLine="2600" w:firstLineChars="500"/>
        <w:rPr>
          <w:rFonts w:hint="eastAsia" w:ascii="宋体" w:hAnsi="宋体" w:cs="宋体"/>
          <w:sz w:val="52"/>
          <w:szCs w:val="52"/>
          <w:lang w:val="en-US" w:eastAsia="zh-CN"/>
        </w:rPr>
      </w:pPr>
    </w:p>
    <w:p w14:paraId="2C0546F2">
      <w:pPr>
        <w:spacing w:line="560" w:lineRule="exact"/>
        <w:ind w:firstLine="2600" w:firstLineChars="500"/>
        <w:rPr>
          <w:rFonts w:hint="eastAsia" w:ascii="宋体" w:hAnsi="宋体" w:cs="宋体"/>
          <w:sz w:val="52"/>
          <w:szCs w:val="52"/>
          <w:lang w:val="en-US" w:eastAsia="zh-CN"/>
        </w:rPr>
      </w:pPr>
    </w:p>
    <w:p w14:paraId="0033D49D">
      <w:pPr>
        <w:spacing w:line="560" w:lineRule="exact"/>
        <w:ind w:firstLine="2600" w:firstLineChars="500"/>
        <w:rPr>
          <w:rFonts w:hint="eastAsia" w:ascii="宋体" w:hAnsi="宋体" w:cs="宋体"/>
          <w:sz w:val="52"/>
          <w:szCs w:val="52"/>
          <w:lang w:val="en-US" w:eastAsia="zh-CN"/>
        </w:rPr>
      </w:pPr>
    </w:p>
    <w:p w14:paraId="0A807249">
      <w:pPr>
        <w:spacing w:line="560" w:lineRule="exact"/>
        <w:ind w:firstLine="2600" w:firstLineChars="500"/>
        <w:rPr>
          <w:rFonts w:hint="eastAsia" w:ascii="宋体" w:hAnsi="宋体" w:cs="宋体"/>
          <w:sz w:val="52"/>
          <w:szCs w:val="52"/>
          <w:lang w:val="en-US" w:eastAsia="zh-CN"/>
        </w:rPr>
      </w:pPr>
    </w:p>
    <w:p w14:paraId="6A199AC4">
      <w:pPr>
        <w:spacing w:line="560" w:lineRule="exact"/>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 xml:space="preserve">1.5 </w:t>
      </w:r>
      <w:r>
        <w:rPr>
          <w:rFonts w:hint="eastAsia" w:ascii="仿宋" w:hAnsi="仿宋" w:eastAsia="仿宋" w:cs="仿宋"/>
          <w:b/>
          <w:bCs/>
          <w:sz w:val="44"/>
          <w:szCs w:val="44"/>
        </w:rPr>
        <w:t>淮安工业园区智能制造产业园二期配套工程劳务、机械（含部分材）</w:t>
      </w:r>
      <w:r>
        <w:rPr>
          <w:rFonts w:hint="eastAsia" w:ascii="黑体" w:hAnsi="黑体" w:eastAsia="黑体" w:cs="黑体"/>
          <w:sz w:val="44"/>
          <w:szCs w:val="44"/>
          <w:lang w:val="en-US" w:eastAsia="zh-CN"/>
        </w:rPr>
        <w:t>投标报价单</w:t>
      </w:r>
    </w:p>
    <w:p w14:paraId="6F4421DB">
      <w:pPr>
        <w:numPr>
          <w:ilvl w:val="0"/>
          <w:numId w:val="0"/>
        </w:numPr>
        <w:rPr>
          <w:rFonts w:hint="eastAsia" w:ascii="仿宋" w:hAnsi="仿宋" w:eastAsia="仿宋" w:cs="仿宋"/>
          <w:sz w:val="24"/>
          <w:szCs w:val="24"/>
          <w:u w:val="none"/>
          <w:lang w:val="en-US" w:eastAsia="zh-CN"/>
        </w:rPr>
      </w:pPr>
    </w:p>
    <w:p w14:paraId="1AAD1AD7"/>
    <w:tbl>
      <w:tblPr>
        <w:tblStyle w:val="4"/>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1161"/>
        <w:gridCol w:w="1885"/>
        <w:gridCol w:w="610"/>
        <w:gridCol w:w="1056"/>
        <w:gridCol w:w="1131"/>
        <w:gridCol w:w="1066"/>
        <w:gridCol w:w="1097"/>
      </w:tblGrid>
      <w:tr w14:paraId="43331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612" w:type="dxa"/>
            <w:vMerge w:val="restart"/>
            <w:vAlign w:val="center"/>
          </w:tcPr>
          <w:p w14:paraId="76BA2E6B">
            <w:pPr>
              <w:jc w:val="center"/>
              <w:rPr>
                <w:rFonts w:hint="eastAsia"/>
              </w:rPr>
            </w:pPr>
            <w:r>
              <w:rPr>
                <w:rFonts w:hint="eastAsia"/>
              </w:rPr>
              <w:t>序号</w:t>
            </w:r>
          </w:p>
        </w:tc>
        <w:tc>
          <w:tcPr>
            <w:tcW w:w="1161" w:type="dxa"/>
            <w:vMerge w:val="restart"/>
            <w:vAlign w:val="center"/>
          </w:tcPr>
          <w:p w14:paraId="668F2E23">
            <w:pPr>
              <w:jc w:val="center"/>
              <w:rPr>
                <w:rFonts w:hint="eastAsia"/>
              </w:rPr>
            </w:pPr>
            <w:r>
              <w:rPr>
                <w:rFonts w:hint="eastAsia"/>
              </w:rPr>
              <w:t>项目名称</w:t>
            </w:r>
          </w:p>
        </w:tc>
        <w:tc>
          <w:tcPr>
            <w:tcW w:w="1885" w:type="dxa"/>
            <w:vMerge w:val="restart"/>
            <w:vAlign w:val="center"/>
          </w:tcPr>
          <w:p w14:paraId="7D1E346F">
            <w:pPr>
              <w:jc w:val="center"/>
              <w:rPr>
                <w:rFonts w:hint="eastAsia"/>
              </w:rPr>
            </w:pPr>
            <w:r>
              <w:rPr>
                <w:rFonts w:hint="eastAsia"/>
              </w:rPr>
              <w:t>特征描述</w:t>
            </w:r>
          </w:p>
        </w:tc>
        <w:tc>
          <w:tcPr>
            <w:tcW w:w="610" w:type="dxa"/>
            <w:vMerge w:val="restart"/>
            <w:vAlign w:val="center"/>
          </w:tcPr>
          <w:p w14:paraId="737A9CB4">
            <w:pPr>
              <w:jc w:val="center"/>
              <w:rPr>
                <w:rFonts w:hint="eastAsia"/>
              </w:rPr>
            </w:pPr>
            <w:r>
              <w:rPr>
                <w:rFonts w:hint="eastAsia"/>
                <w:lang w:eastAsia="zh-CN"/>
              </w:rPr>
              <w:t>计量单位</w:t>
            </w:r>
          </w:p>
        </w:tc>
        <w:tc>
          <w:tcPr>
            <w:tcW w:w="1056" w:type="dxa"/>
            <w:vMerge w:val="restart"/>
            <w:vAlign w:val="center"/>
          </w:tcPr>
          <w:p w14:paraId="173620F1">
            <w:pPr>
              <w:jc w:val="center"/>
              <w:rPr>
                <w:rFonts w:hint="eastAsia" w:eastAsia="宋体"/>
                <w:lang w:eastAsia="zh-CN"/>
              </w:rPr>
            </w:pPr>
            <w:r>
              <w:rPr>
                <w:rFonts w:hint="eastAsia"/>
                <w:lang w:eastAsia="zh-CN"/>
              </w:rPr>
              <w:t>工程量</w:t>
            </w:r>
          </w:p>
        </w:tc>
        <w:tc>
          <w:tcPr>
            <w:tcW w:w="2197" w:type="dxa"/>
            <w:gridSpan w:val="2"/>
            <w:vAlign w:val="center"/>
          </w:tcPr>
          <w:p w14:paraId="32A93A23">
            <w:pPr>
              <w:jc w:val="center"/>
              <w:rPr>
                <w:rFonts w:hint="eastAsia"/>
              </w:rPr>
            </w:pPr>
            <w:r>
              <w:rPr>
                <w:rFonts w:hint="eastAsia" w:ascii="黑体" w:hAnsi="宋体" w:eastAsia="黑体" w:cs="黑体"/>
                <w:i w:val="0"/>
                <w:iCs w:val="0"/>
                <w:color w:val="000000"/>
                <w:kern w:val="0"/>
                <w:sz w:val="21"/>
                <w:szCs w:val="21"/>
                <w:u w:val="none"/>
                <w:lang w:val="en-US" w:eastAsia="zh-CN" w:bidi="ar"/>
              </w:rPr>
              <w:t>金额（元/单位）</w:t>
            </w:r>
          </w:p>
        </w:tc>
        <w:tc>
          <w:tcPr>
            <w:tcW w:w="1097" w:type="dxa"/>
            <w:vMerge w:val="restart"/>
            <w:vAlign w:val="center"/>
          </w:tcPr>
          <w:p w14:paraId="7580F248">
            <w:pPr>
              <w:jc w:val="center"/>
              <w:rPr>
                <w:rFonts w:hint="eastAsia" w:eastAsia="宋体"/>
                <w:lang w:val="en-US" w:eastAsia="zh-CN"/>
              </w:rPr>
            </w:pPr>
            <w:r>
              <w:rPr>
                <w:rFonts w:hint="eastAsia"/>
                <w:lang w:val="en-US" w:eastAsia="zh-CN"/>
              </w:rPr>
              <w:t>合计（元）</w:t>
            </w:r>
          </w:p>
        </w:tc>
      </w:tr>
      <w:tr w14:paraId="3B3E7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12" w:type="dxa"/>
            <w:vMerge w:val="continue"/>
            <w:vAlign w:val="center"/>
          </w:tcPr>
          <w:p w14:paraId="2C961A45">
            <w:pPr>
              <w:jc w:val="center"/>
              <w:rPr>
                <w:rFonts w:hint="eastAsia"/>
              </w:rPr>
            </w:pPr>
          </w:p>
        </w:tc>
        <w:tc>
          <w:tcPr>
            <w:tcW w:w="1161" w:type="dxa"/>
            <w:vMerge w:val="continue"/>
            <w:vAlign w:val="center"/>
          </w:tcPr>
          <w:p w14:paraId="78BCF284">
            <w:pPr>
              <w:jc w:val="center"/>
              <w:rPr>
                <w:rFonts w:hint="eastAsia"/>
              </w:rPr>
            </w:pPr>
          </w:p>
        </w:tc>
        <w:tc>
          <w:tcPr>
            <w:tcW w:w="1885" w:type="dxa"/>
            <w:vMerge w:val="continue"/>
          </w:tcPr>
          <w:p w14:paraId="453D3C21">
            <w:pPr>
              <w:rPr>
                <w:rFonts w:hint="eastAsia"/>
              </w:rPr>
            </w:pPr>
          </w:p>
        </w:tc>
        <w:tc>
          <w:tcPr>
            <w:tcW w:w="610" w:type="dxa"/>
            <w:vMerge w:val="continue"/>
            <w:vAlign w:val="center"/>
          </w:tcPr>
          <w:p w14:paraId="7BE95395">
            <w:pPr>
              <w:jc w:val="center"/>
              <w:rPr>
                <w:rFonts w:hint="eastAsia"/>
              </w:rPr>
            </w:pPr>
          </w:p>
        </w:tc>
        <w:tc>
          <w:tcPr>
            <w:tcW w:w="1056" w:type="dxa"/>
            <w:vMerge w:val="continue"/>
            <w:vAlign w:val="center"/>
          </w:tcPr>
          <w:p w14:paraId="3E2F6226">
            <w:pPr>
              <w:jc w:val="center"/>
              <w:rPr>
                <w:rFonts w:hint="eastAsia"/>
              </w:rPr>
            </w:pPr>
          </w:p>
        </w:tc>
        <w:tc>
          <w:tcPr>
            <w:tcW w:w="1131" w:type="dxa"/>
          </w:tcPr>
          <w:p w14:paraId="325256BA">
            <w:pPr>
              <w:rPr>
                <w:rFonts w:hint="eastAsia"/>
              </w:rPr>
            </w:pPr>
            <w:r>
              <w:rPr>
                <w:rFonts w:hint="eastAsia" w:ascii="黑体" w:hAnsi="宋体" w:eastAsia="黑体" w:cs="黑体"/>
                <w:i w:val="0"/>
                <w:iCs w:val="0"/>
                <w:color w:val="000000"/>
                <w:kern w:val="0"/>
                <w:sz w:val="21"/>
                <w:szCs w:val="21"/>
                <w:u w:val="none"/>
                <w:lang w:val="en-US" w:eastAsia="zh-CN" w:bidi="ar"/>
              </w:rPr>
              <w:t>一般纳税人，税率9%</w:t>
            </w:r>
          </w:p>
        </w:tc>
        <w:tc>
          <w:tcPr>
            <w:tcW w:w="1066" w:type="dxa"/>
          </w:tcPr>
          <w:p w14:paraId="6195631E">
            <w:pPr>
              <w:rPr>
                <w:rFonts w:hint="eastAsia"/>
              </w:rPr>
            </w:pPr>
            <w:r>
              <w:rPr>
                <w:rFonts w:hint="eastAsia" w:ascii="黑体" w:hAnsi="宋体" w:eastAsia="黑体" w:cs="黑体"/>
                <w:i w:val="0"/>
                <w:iCs w:val="0"/>
                <w:color w:val="000000"/>
                <w:kern w:val="0"/>
                <w:sz w:val="21"/>
                <w:szCs w:val="21"/>
                <w:u w:val="none"/>
                <w:lang w:val="en-US" w:eastAsia="zh-CN" w:bidi="ar"/>
              </w:rPr>
              <w:t>小规模纳税人，税率3%</w:t>
            </w:r>
          </w:p>
        </w:tc>
        <w:tc>
          <w:tcPr>
            <w:tcW w:w="1097" w:type="dxa"/>
            <w:vMerge w:val="continue"/>
          </w:tcPr>
          <w:p w14:paraId="3114E07E">
            <w:pPr>
              <w:rPr>
                <w:rFonts w:hint="eastAsia"/>
              </w:rPr>
            </w:pPr>
          </w:p>
        </w:tc>
      </w:tr>
      <w:tr w14:paraId="1CA4B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612" w:type="dxa"/>
            <w:vAlign w:val="center"/>
          </w:tcPr>
          <w:p w14:paraId="20852BD2">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1</w:t>
            </w:r>
          </w:p>
        </w:tc>
        <w:tc>
          <w:tcPr>
            <w:tcW w:w="1161" w:type="dxa"/>
            <w:vAlign w:val="center"/>
          </w:tcPr>
          <w:p w14:paraId="30A25AB5">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塑料管（DN160）PE80实壁管</w:t>
            </w:r>
          </w:p>
        </w:tc>
        <w:tc>
          <w:tcPr>
            <w:tcW w:w="1885" w:type="dxa"/>
            <w:vAlign w:val="center"/>
          </w:tcPr>
          <w:p w14:paraId="0454B971">
            <w:pPr>
              <w:keepNext w:val="0"/>
              <w:keepLines w:val="0"/>
              <w:widowControl/>
              <w:suppressLineNumbers w:val="0"/>
              <w:jc w:val="left"/>
              <w:textAlignment w:val="center"/>
              <w:rPr>
                <w:rFonts w:hint="eastAsia" w:ascii="宋体" w:hAnsi="宋体" w:cs="仿宋_GB2312"/>
                <w:b w:val="0"/>
                <w:bCs w:val="0"/>
                <w:szCs w:val="21"/>
              </w:rPr>
            </w:pPr>
            <w:r>
              <w:rPr>
                <w:rFonts w:hint="eastAsia" w:ascii="宋体" w:hAnsi="宋体" w:eastAsia="宋体" w:cs="宋体"/>
                <w:b w:val="0"/>
                <w:bCs w:val="0"/>
                <w:i w:val="0"/>
                <w:iCs w:val="0"/>
                <w:color w:val="000000"/>
                <w:kern w:val="0"/>
                <w:sz w:val="21"/>
                <w:szCs w:val="21"/>
                <w:u w:val="none"/>
                <w:lang w:val="en-US" w:eastAsia="zh-CN" w:bidi="ar"/>
              </w:rPr>
              <w:t>1、熔并安管、垫层、基础等回填料铺筑、整平、夯实。中粗砂、级配碎石回填料甲供。</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2、PE管热熔并安装：管口切削、对口、升温、熔接、等操作过程，PE管材甲供</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3、铺设深度：详见设计图纸，</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4、含人工、辅材及机具，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5、管道检验及试验要求：闭水试验，</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6、符合设计图纸和规范要求。</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7、工程量计算：按照管材实际长度计，扣除井位尺寸</w:t>
            </w:r>
          </w:p>
        </w:tc>
        <w:tc>
          <w:tcPr>
            <w:tcW w:w="610" w:type="dxa"/>
            <w:vAlign w:val="center"/>
          </w:tcPr>
          <w:p w14:paraId="692C88F6">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m</w:t>
            </w:r>
          </w:p>
        </w:tc>
        <w:tc>
          <w:tcPr>
            <w:tcW w:w="1056" w:type="dxa"/>
            <w:vAlign w:val="center"/>
          </w:tcPr>
          <w:p w14:paraId="3BDF77CD">
            <w:pPr>
              <w:keepNext w:val="0"/>
              <w:keepLines w:val="0"/>
              <w:widowControl/>
              <w:suppressLineNumbers w:val="0"/>
              <w:jc w:val="right"/>
              <w:textAlignment w:val="center"/>
              <w:rPr>
                <w:rFonts w:hint="eastAsia" w:ascii="宋体" w:hAnsi="宋体" w:cs="仿宋_GB2312"/>
                <w:szCs w:val="21"/>
              </w:rPr>
            </w:pPr>
            <w:r>
              <w:rPr>
                <w:rFonts w:hint="eastAsia" w:ascii="宋体" w:hAnsi="宋体" w:eastAsia="宋体" w:cs="宋体"/>
                <w:i w:val="0"/>
                <w:iCs w:val="0"/>
                <w:color w:val="000000"/>
                <w:kern w:val="0"/>
                <w:sz w:val="21"/>
                <w:szCs w:val="21"/>
                <w:u w:val="none"/>
                <w:lang w:val="en-US" w:eastAsia="zh-CN" w:bidi="ar"/>
              </w:rPr>
              <w:t>718.35</w:t>
            </w:r>
          </w:p>
        </w:tc>
        <w:tc>
          <w:tcPr>
            <w:tcW w:w="1131" w:type="dxa"/>
          </w:tcPr>
          <w:p w14:paraId="27053992">
            <w:pPr>
              <w:rPr>
                <w:rFonts w:hint="eastAsia"/>
              </w:rPr>
            </w:pPr>
          </w:p>
        </w:tc>
        <w:tc>
          <w:tcPr>
            <w:tcW w:w="1066" w:type="dxa"/>
          </w:tcPr>
          <w:p w14:paraId="32E4AC00">
            <w:pPr>
              <w:rPr>
                <w:rFonts w:hint="eastAsia"/>
              </w:rPr>
            </w:pPr>
          </w:p>
        </w:tc>
        <w:tc>
          <w:tcPr>
            <w:tcW w:w="1097" w:type="dxa"/>
          </w:tcPr>
          <w:p w14:paraId="1954E453">
            <w:pPr>
              <w:rPr>
                <w:rFonts w:hint="eastAsia"/>
              </w:rPr>
            </w:pPr>
          </w:p>
        </w:tc>
      </w:tr>
      <w:tr w14:paraId="0BA3C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612" w:type="dxa"/>
            <w:vAlign w:val="center"/>
          </w:tcPr>
          <w:p w14:paraId="4606A31A">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2</w:t>
            </w:r>
          </w:p>
        </w:tc>
        <w:tc>
          <w:tcPr>
            <w:tcW w:w="1161" w:type="dxa"/>
            <w:vAlign w:val="center"/>
          </w:tcPr>
          <w:p w14:paraId="1557FAF7">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塑料管（DN225）PE100实壁管</w:t>
            </w:r>
          </w:p>
        </w:tc>
        <w:tc>
          <w:tcPr>
            <w:tcW w:w="1885" w:type="dxa"/>
            <w:vAlign w:val="center"/>
          </w:tcPr>
          <w:p w14:paraId="3C10D760">
            <w:pPr>
              <w:keepNext w:val="0"/>
              <w:keepLines w:val="0"/>
              <w:widowControl/>
              <w:suppressLineNumbers w:val="0"/>
              <w:jc w:val="left"/>
              <w:textAlignment w:val="center"/>
              <w:rPr>
                <w:rFonts w:hint="eastAsia" w:ascii="宋体" w:hAnsi="宋体" w:cs="仿宋_GB2312"/>
                <w:b w:val="0"/>
                <w:bCs w:val="0"/>
                <w:szCs w:val="21"/>
              </w:rPr>
            </w:pPr>
            <w:r>
              <w:rPr>
                <w:rFonts w:hint="eastAsia" w:ascii="宋体" w:hAnsi="宋体" w:eastAsia="宋体" w:cs="宋体"/>
                <w:b w:val="0"/>
                <w:bCs w:val="0"/>
                <w:i w:val="0"/>
                <w:iCs w:val="0"/>
                <w:color w:val="000000"/>
                <w:kern w:val="0"/>
                <w:sz w:val="21"/>
                <w:szCs w:val="21"/>
                <w:u w:val="none"/>
                <w:lang w:val="en-US" w:eastAsia="zh-CN" w:bidi="ar"/>
              </w:rPr>
              <w:t>1、熔并安管、垫层、基础等回填料铺筑、整平、夯实。中粗砂、级配碎石回填料甲供。</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2、PE管热熔并安装：管口切削、对口、升温、熔接、等操作过程，PE管材甲供</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3、铺设深度：详见设计图纸，</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4、含人工、辅材及机具，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5、管道检验及试验要求：闭水试验，</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6、符合设计图纸和规范要求。</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7、工程量计算：按照管材实际长度计，扣除井位尺寸</w:t>
            </w:r>
          </w:p>
        </w:tc>
        <w:tc>
          <w:tcPr>
            <w:tcW w:w="610" w:type="dxa"/>
            <w:vAlign w:val="center"/>
          </w:tcPr>
          <w:p w14:paraId="2FB1A67B">
            <w:pPr>
              <w:keepNext w:val="0"/>
              <w:keepLines w:val="0"/>
              <w:widowControl/>
              <w:suppressLineNumbers w:val="0"/>
              <w:jc w:val="center"/>
              <w:textAlignment w:val="center"/>
              <w:rPr>
                <w:rFonts w:hint="default" w:eastAsia="宋体"/>
                <w:lang w:val="en-US" w:eastAsia="zh-CN"/>
              </w:rPr>
            </w:pPr>
            <w:r>
              <w:rPr>
                <w:rFonts w:hint="eastAsia" w:ascii="宋体" w:hAnsi="宋体" w:eastAsia="宋体" w:cs="宋体"/>
                <w:i w:val="0"/>
                <w:iCs w:val="0"/>
                <w:color w:val="000000"/>
                <w:kern w:val="0"/>
                <w:sz w:val="21"/>
                <w:szCs w:val="21"/>
                <w:u w:val="none"/>
                <w:lang w:val="en-US" w:eastAsia="zh-CN" w:bidi="ar"/>
              </w:rPr>
              <w:t>m</w:t>
            </w:r>
          </w:p>
        </w:tc>
        <w:tc>
          <w:tcPr>
            <w:tcW w:w="1056" w:type="dxa"/>
            <w:vAlign w:val="center"/>
          </w:tcPr>
          <w:p w14:paraId="661564C9">
            <w:pPr>
              <w:keepNext w:val="0"/>
              <w:keepLines w:val="0"/>
              <w:widowControl/>
              <w:suppressLineNumbers w:val="0"/>
              <w:jc w:val="right"/>
              <w:textAlignment w:val="center"/>
              <w:rPr>
                <w:rFonts w:hint="eastAsia" w:ascii="宋体" w:hAnsi="宋体" w:cs="仿宋_GB2312"/>
                <w:szCs w:val="21"/>
              </w:rPr>
            </w:pPr>
            <w:r>
              <w:rPr>
                <w:rFonts w:hint="eastAsia" w:ascii="宋体" w:hAnsi="宋体" w:eastAsia="宋体" w:cs="宋体"/>
                <w:i w:val="0"/>
                <w:iCs w:val="0"/>
                <w:color w:val="000000"/>
                <w:kern w:val="0"/>
                <w:sz w:val="21"/>
                <w:szCs w:val="21"/>
                <w:u w:val="none"/>
                <w:lang w:val="en-US" w:eastAsia="zh-CN" w:bidi="ar"/>
              </w:rPr>
              <w:t>669.28</w:t>
            </w:r>
          </w:p>
        </w:tc>
        <w:tc>
          <w:tcPr>
            <w:tcW w:w="1131" w:type="dxa"/>
          </w:tcPr>
          <w:p w14:paraId="570FC301">
            <w:pPr>
              <w:rPr>
                <w:rFonts w:hint="eastAsia"/>
              </w:rPr>
            </w:pPr>
          </w:p>
        </w:tc>
        <w:tc>
          <w:tcPr>
            <w:tcW w:w="1066" w:type="dxa"/>
          </w:tcPr>
          <w:p w14:paraId="05C2B497">
            <w:pPr>
              <w:rPr>
                <w:rFonts w:hint="eastAsia"/>
              </w:rPr>
            </w:pPr>
          </w:p>
        </w:tc>
        <w:tc>
          <w:tcPr>
            <w:tcW w:w="1097" w:type="dxa"/>
          </w:tcPr>
          <w:p w14:paraId="3A75830F">
            <w:pPr>
              <w:rPr>
                <w:rFonts w:hint="eastAsia"/>
              </w:rPr>
            </w:pPr>
          </w:p>
        </w:tc>
      </w:tr>
      <w:tr w14:paraId="6BB4C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12" w:type="dxa"/>
            <w:vAlign w:val="center"/>
          </w:tcPr>
          <w:p w14:paraId="090ECD0F">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3</w:t>
            </w:r>
          </w:p>
        </w:tc>
        <w:tc>
          <w:tcPr>
            <w:tcW w:w="1161" w:type="dxa"/>
            <w:vAlign w:val="center"/>
          </w:tcPr>
          <w:p w14:paraId="5637713D">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塑料管（DN300）PE100实壁管</w:t>
            </w:r>
          </w:p>
        </w:tc>
        <w:tc>
          <w:tcPr>
            <w:tcW w:w="1885" w:type="dxa"/>
            <w:vAlign w:val="center"/>
          </w:tcPr>
          <w:p w14:paraId="49BF2092">
            <w:pPr>
              <w:keepNext w:val="0"/>
              <w:keepLines w:val="0"/>
              <w:widowControl/>
              <w:suppressLineNumbers w:val="0"/>
              <w:jc w:val="left"/>
              <w:textAlignment w:val="center"/>
              <w:rPr>
                <w:rFonts w:hint="eastAsia" w:ascii="宋体" w:hAnsi="宋体" w:cs="仿宋_GB2312"/>
                <w:b w:val="0"/>
                <w:bCs w:val="0"/>
                <w:szCs w:val="21"/>
              </w:rPr>
            </w:pPr>
            <w:r>
              <w:rPr>
                <w:rFonts w:hint="eastAsia" w:ascii="宋体" w:hAnsi="宋体" w:eastAsia="宋体" w:cs="宋体"/>
                <w:b w:val="0"/>
                <w:bCs w:val="0"/>
                <w:i w:val="0"/>
                <w:iCs w:val="0"/>
                <w:color w:val="000000"/>
                <w:kern w:val="0"/>
                <w:sz w:val="21"/>
                <w:szCs w:val="21"/>
                <w:u w:val="none"/>
                <w:lang w:val="en-US" w:eastAsia="zh-CN" w:bidi="ar"/>
              </w:rPr>
              <w:t>1、熔并安管、垫层、基础等回填料铺筑、整平、夯实。中粗砂、级配碎石回填料甲供。</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2、PE管热熔并安装：管口切削、对口、升温、熔接、等操作过程，PE管材甲供</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3、铺设深度：详见设计图纸，</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4、含人工、辅材及机具，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5、管道检验及试验要求：闭水试验，</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6、符合设计图纸和规范要求。</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7、工程量计算：按照管材实际长度计，扣除井位尺寸</w:t>
            </w:r>
          </w:p>
        </w:tc>
        <w:tc>
          <w:tcPr>
            <w:tcW w:w="610" w:type="dxa"/>
            <w:vAlign w:val="center"/>
          </w:tcPr>
          <w:p w14:paraId="55561B33">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m</w:t>
            </w:r>
          </w:p>
        </w:tc>
        <w:tc>
          <w:tcPr>
            <w:tcW w:w="1056" w:type="dxa"/>
            <w:vAlign w:val="center"/>
          </w:tcPr>
          <w:p w14:paraId="32FB1A16">
            <w:pPr>
              <w:keepNext w:val="0"/>
              <w:keepLines w:val="0"/>
              <w:widowControl/>
              <w:suppressLineNumbers w:val="0"/>
              <w:jc w:val="right"/>
              <w:textAlignment w:val="center"/>
              <w:rPr>
                <w:rFonts w:hint="eastAsia" w:ascii="宋体" w:hAnsi="宋体" w:cs="仿宋_GB2312"/>
                <w:szCs w:val="21"/>
              </w:rPr>
            </w:pPr>
            <w:r>
              <w:rPr>
                <w:rFonts w:hint="eastAsia" w:ascii="宋体" w:hAnsi="宋体" w:eastAsia="宋体" w:cs="宋体"/>
                <w:i w:val="0"/>
                <w:iCs w:val="0"/>
                <w:color w:val="000000"/>
                <w:kern w:val="0"/>
                <w:sz w:val="21"/>
                <w:szCs w:val="21"/>
                <w:u w:val="none"/>
                <w:lang w:val="en-US" w:eastAsia="zh-CN" w:bidi="ar"/>
              </w:rPr>
              <w:t>528.09</w:t>
            </w:r>
          </w:p>
        </w:tc>
        <w:tc>
          <w:tcPr>
            <w:tcW w:w="1131" w:type="dxa"/>
          </w:tcPr>
          <w:p w14:paraId="1A6A7A80">
            <w:pPr>
              <w:rPr>
                <w:rFonts w:hint="eastAsia"/>
              </w:rPr>
            </w:pPr>
          </w:p>
        </w:tc>
        <w:tc>
          <w:tcPr>
            <w:tcW w:w="1066" w:type="dxa"/>
          </w:tcPr>
          <w:p w14:paraId="53C0F1BF">
            <w:pPr>
              <w:rPr>
                <w:rFonts w:hint="eastAsia"/>
              </w:rPr>
            </w:pPr>
          </w:p>
        </w:tc>
        <w:tc>
          <w:tcPr>
            <w:tcW w:w="1097" w:type="dxa"/>
          </w:tcPr>
          <w:p w14:paraId="49128B22">
            <w:pPr>
              <w:rPr>
                <w:rFonts w:hint="eastAsia"/>
              </w:rPr>
            </w:pPr>
          </w:p>
        </w:tc>
      </w:tr>
      <w:tr w14:paraId="09B9A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12" w:type="dxa"/>
            <w:vAlign w:val="center"/>
          </w:tcPr>
          <w:p w14:paraId="6652FC30">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4</w:t>
            </w:r>
          </w:p>
        </w:tc>
        <w:tc>
          <w:tcPr>
            <w:tcW w:w="1161" w:type="dxa"/>
            <w:vAlign w:val="center"/>
          </w:tcPr>
          <w:p w14:paraId="731916BF">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塑料管（DN400）PE100实壁管</w:t>
            </w:r>
          </w:p>
        </w:tc>
        <w:tc>
          <w:tcPr>
            <w:tcW w:w="1885" w:type="dxa"/>
            <w:vAlign w:val="center"/>
          </w:tcPr>
          <w:p w14:paraId="3C1262FC">
            <w:pPr>
              <w:keepNext w:val="0"/>
              <w:keepLines w:val="0"/>
              <w:widowControl/>
              <w:suppressLineNumbers w:val="0"/>
              <w:jc w:val="left"/>
              <w:textAlignment w:val="center"/>
              <w:rPr>
                <w:rFonts w:hint="eastAsia" w:ascii="宋体" w:hAnsi="宋体" w:cs="仿宋_GB2312"/>
                <w:b w:val="0"/>
                <w:bCs w:val="0"/>
                <w:szCs w:val="21"/>
              </w:rPr>
            </w:pPr>
            <w:r>
              <w:rPr>
                <w:rFonts w:hint="eastAsia" w:ascii="宋体" w:hAnsi="宋体" w:eastAsia="宋体" w:cs="宋体"/>
                <w:b w:val="0"/>
                <w:bCs w:val="0"/>
                <w:i w:val="0"/>
                <w:iCs w:val="0"/>
                <w:color w:val="000000"/>
                <w:kern w:val="0"/>
                <w:sz w:val="21"/>
                <w:szCs w:val="21"/>
                <w:u w:val="none"/>
                <w:lang w:val="en-US" w:eastAsia="zh-CN" w:bidi="ar"/>
              </w:rPr>
              <w:t>1、熔并安管、垫层、基础等回填料铺筑、整平、夯实。中粗砂、级配碎石回填料甲供。</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2、PE管热熔并安装：管口切削、对口、升温、熔接、等操作过程，PE管材甲供</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3、铺设深度：详见设计图纸，</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4、含人工、辅材及机具，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5、管道检验及试验要求：闭水试验，</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6、符合设计图纸和规范要求。</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7、工程量计算：按照管材实际长度计，扣除井位尺寸</w:t>
            </w:r>
          </w:p>
        </w:tc>
        <w:tc>
          <w:tcPr>
            <w:tcW w:w="610" w:type="dxa"/>
            <w:vAlign w:val="center"/>
          </w:tcPr>
          <w:p w14:paraId="726CA3DB">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m</w:t>
            </w:r>
          </w:p>
        </w:tc>
        <w:tc>
          <w:tcPr>
            <w:tcW w:w="1056" w:type="dxa"/>
            <w:vAlign w:val="center"/>
          </w:tcPr>
          <w:p w14:paraId="1AC43D77">
            <w:pPr>
              <w:keepNext w:val="0"/>
              <w:keepLines w:val="0"/>
              <w:widowControl/>
              <w:suppressLineNumbers w:val="0"/>
              <w:jc w:val="right"/>
              <w:textAlignment w:val="center"/>
              <w:rPr>
                <w:rFonts w:hint="eastAsia" w:ascii="宋体" w:hAnsi="宋体" w:cs="仿宋_GB2312"/>
                <w:szCs w:val="21"/>
              </w:rPr>
            </w:pPr>
            <w:r>
              <w:rPr>
                <w:rFonts w:hint="eastAsia" w:ascii="宋体" w:hAnsi="宋体" w:eastAsia="宋体" w:cs="宋体"/>
                <w:i w:val="0"/>
                <w:iCs w:val="0"/>
                <w:color w:val="000000"/>
                <w:kern w:val="0"/>
                <w:sz w:val="21"/>
                <w:szCs w:val="21"/>
                <w:u w:val="none"/>
                <w:lang w:val="en-US" w:eastAsia="zh-CN" w:bidi="ar"/>
              </w:rPr>
              <w:t>169.28</w:t>
            </w:r>
          </w:p>
        </w:tc>
        <w:tc>
          <w:tcPr>
            <w:tcW w:w="1131" w:type="dxa"/>
          </w:tcPr>
          <w:p w14:paraId="54113536">
            <w:pPr>
              <w:rPr>
                <w:rFonts w:hint="eastAsia"/>
              </w:rPr>
            </w:pPr>
          </w:p>
        </w:tc>
        <w:tc>
          <w:tcPr>
            <w:tcW w:w="1066" w:type="dxa"/>
          </w:tcPr>
          <w:p w14:paraId="1C0FE8B2">
            <w:pPr>
              <w:rPr>
                <w:rFonts w:hint="eastAsia"/>
              </w:rPr>
            </w:pPr>
          </w:p>
        </w:tc>
        <w:tc>
          <w:tcPr>
            <w:tcW w:w="1097" w:type="dxa"/>
          </w:tcPr>
          <w:p w14:paraId="134BB923">
            <w:pPr>
              <w:rPr>
                <w:rFonts w:hint="eastAsia"/>
              </w:rPr>
            </w:pPr>
          </w:p>
        </w:tc>
      </w:tr>
      <w:tr w14:paraId="070D1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612" w:type="dxa"/>
            <w:vAlign w:val="center"/>
          </w:tcPr>
          <w:p w14:paraId="376FE0FF">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5</w:t>
            </w:r>
          </w:p>
        </w:tc>
        <w:tc>
          <w:tcPr>
            <w:tcW w:w="1161" w:type="dxa"/>
            <w:vAlign w:val="center"/>
          </w:tcPr>
          <w:p w14:paraId="5527FB4C">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塑料管（DN500）PE100实壁管</w:t>
            </w:r>
          </w:p>
        </w:tc>
        <w:tc>
          <w:tcPr>
            <w:tcW w:w="1885" w:type="dxa"/>
            <w:vAlign w:val="center"/>
          </w:tcPr>
          <w:p w14:paraId="41621CB3">
            <w:pPr>
              <w:keepNext w:val="0"/>
              <w:keepLines w:val="0"/>
              <w:widowControl/>
              <w:suppressLineNumbers w:val="0"/>
              <w:jc w:val="left"/>
              <w:textAlignment w:val="center"/>
              <w:rPr>
                <w:rFonts w:ascii="宋体" w:hAnsi="宋体" w:cs="仿宋_GB2312"/>
                <w:b w:val="0"/>
                <w:bCs w:val="0"/>
                <w:szCs w:val="21"/>
              </w:rPr>
            </w:pPr>
            <w:r>
              <w:rPr>
                <w:rFonts w:hint="eastAsia" w:ascii="宋体" w:hAnsi="宋体" w:eastAsia="宋体" w:cs="宋体"/>
                <w:b w:val="0"/>
                <w:bCs w:val="0"/>
                <w:i w:val="0"/>
                <w:iCs w:val="0"/>
                <w:color w:val="000000"/>
                <w:kern w:val="0"/>
                <w:sz w:val="21"/>
                <w:szCs w:val="21"/>
                <w:u w:val="none"/>
                <w:lang w:val="en-US" w:eastAsia="zh-CN" w:bidi="ar"/>
              </w:rPr>
              <w:t>1、熔并安管、垫层、基础等回填料铺筑、整平、夯实。中粗砂、级配碎石回填料甲供。</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2、PE管热熔并安装：管口切削、对口、升温、熔接、等操作过程，PE管材甲供</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3、铺设深度：详见设计图纸，</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4、含人工、辅材及机具，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5、管道检验及试验要求：闭水试验，</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6、符合设计图纸和规范要求。</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7、工程量计算：按照管材实际长度计，扣除井位尺寸</w:t>
            </w:r>
          </w:p>
        </w:tc>
        <w:tc>
          <w:tcPr>
            <w:tcW w:w="610" w:type="dxa"/>
            <w:vAlign w:val="center"/>
          </w:tcPr>
          <w:p w14:paraId="264EC444">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m</w:t>
            </w:r>
          </w:p>
        </w:tc>
        <w:tc>
          <w:tcPr>
            <w:tcW w:w="1056" w:type="dxa"/>
            <w:vAlign w:val="center"/>
          </w:tcPr>
          <w:p w14:paraId="7BF829E5">
            <w:pPr>
              <w:keepNext w:val="0"/>
              <w:keepLines w:val="0"/>
              <w:widowControl/>
              <w:suppressLineNumbers w:val="0"/>
              <w:jc w:val="right"/>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131.58</w:t>
            </w:r>
          </w:p>
        </w:tc>
        <w:tc>
          <w:tcPr>
            <w:tcW w:w="1131" w:type="dxa"/>
          </w:tcPr>
          <w:p w14:paraId="729405D7">
            <w:pPr>
              <w:rPr>
                <w:rFonts w:hint="eastAsia"/>
              </w:rPr>
            </w:pPr>
          </w:p>
        </w:tc>
        <w:tc>
          <w:tcPr>
            <w:tcW w:w="1066" w:type="dxa"/>
          </w:tcPr>
          <w:p w14:paraId="217007A9">
            <w:pPr>
              <w:rPr>
                <w:rFonts w:hint="eastAsia"/>
              </w:rPr>
            </w:pPr>
          </w:p>
        </w:tc>
        <w:tc>
          <w:tcPr>
            <w:tcW w:w="1097" w:type="dxa"/>
          </w:tcPr>
          <w:p w14:paraId="32CAB185">
            <w:pPr>
              <w:rPr>
                <w:rFonts w:hint="eastAsia"/>
              </w:rPr>
            </w:pPr>
          </w:p>
        </w:tc>
      </w:tr>
      <w:tr w14:paraId="6C814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612" w:type="dxa"/>
            <w:vAlign w:val="center"/>
          </w:tcPr>
          <w:p w14:paraId="0337BA62">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6</w:t>
            </w:r>
          </w:p>
        </w:tc>
        <w:tc>
          <w:tcPr>
            <w:tcW w:w="1161" w:type="dxa"/>
            <w:vAlign w:val="center"/>
          </w:tcPr>
          <w:p w14:paraId="674D75D5">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混凝土管（600）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Ⅱ级钢筋混凝土管d600</w:t>
            </w:r>
          </w:p>
        </w:tc>
        <w:tc>
          <w:tcPr>
            <w:tcW w:w="1885" w:type="dxa"/>
            <w:vAlign w:val="center"/>
          </w:tcPr>
          <w:p w14:paraId="6098CDA0">
            <w:pPr>
              <w:keepNext w:val="0"/>
              <w:keepLines w:val="0"/>
              <w:widowControl/>
              <w:suppressLineNumbers w:val="0"/>
              <w:jc w:val="left"/>
              <w:textAlignment w:val="center"/>
              <w:rPr>
                <w:rFonts w:hint="default" w:ascii="宋体" w:hAnsi="宋体" w:eastAsia="宋体" w:cs="仿宋_GB2312"/>
                <w:szCs w:val="21"/>
                <w:lang w:val="en-US" w:eastAsia="zh-CN"/>
              </w:rPr>
            </w:pPr>
            <w:r>
              <w:rPr>
                <w:rFonts w:hint="eastAsia" w:ascii="宋体" w:hAnsi="宋体" w:eastAsia="宋体" w:cs="宋体"/>
                <w:i w:val="0"/>
                <w:iCs w:val="0"/>
                <w:color w:val="000000"/>
                <w:kern w:val="0"/>
                <w:sz w:val="21"/>
                <w:szCs w:val="21"/>
                <w:u w:val="none"/>
                <w:lang w:val="en-US" w:eastAsia="zh-CN" w:bidi="ar"/>
              </w:rPr>
              <w:t>1、安管、垫层、基础等回填料铺筑、整平、夯实。中粗砂、级配碎石回填料甲供。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2、模板制作、安装、拆除、混凝土拌和、运输、浇筑、养护、管枕安装、管道铺设、管道接口，管材甲供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3、铺设深度：详见设计图纸，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4、含人工、辅材及机具，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5、管道检验及试验要求：闭水试验，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6、符合设计图纸和规范要求。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7、工程量计算：按照管材实际长度计，扣除井位尺寸</w:t>
            </w:r>
          </w:p>
        </w:tc>
        <w:tc>
          <w:tcPr>
            <w:tcW w:w="610" w:type="dxa"/>
            <w:vAlign w:val="center"/>
          </w:tcPr>
          <w:p w14:paraId="78DDF485">
            <w:pPr>
              <w:keepNext w:val="0"/>
              <w:keepLines w:val="0"/>
              <w:widowControl/>
              <w:suppressLineNumbers w:val="0"/>
              <w:jc w:val="center"/>
              <w:textAlignment w:val="center"/>
              <w:rPr>
                <w:rFonts w:hint="eastAsia" w:eastAsia="宋体"/>
                <w:lang w:eastAsia="zh-CN"/>
              </w:rPr>
            </w:pPr>
            <w:r>
              <w:rPr>
                <w:rFonts w:hint="eastAsia" w:ascii="宋体" w:hAnsi="宋体" w:eastAsia="宋体" w:cs="宋体"/>
                <w:i w:val="0"/>
                <w:iCs w:val="0"/>
                <w:color w:val="000000"/>
                <w:kern w:val="0"/>
                <w:sz w:val="21"/>
                <w:szCs w:val="21"/>
                <w:u w:val="none"/>
                <w:lang w:val="en-US" w:eastAsia="zh-CN" w:bidi="ar"/>
              </w:rPr>
              <w:t>m</w:t>
            </w:r>
          </w:p>
        </w:tc>
        <w:tc>
          <w:tcPr>
            <w:tcW w:w="1056" w:type="dxa"/>
            <w:vAlign w:val="center"/>
          </w:tcPr>
          <w:p w14:paraId="181A7F74">
            <w:pPr>
              <w:keepNext w:val="0"/>
              <w:keepLines w:val="0"/>
              <w:widowControl/>
              <w:suppressLineNumbers w:val="0"/>
              <w:jc w:val="right"/>
              <w:textAlignment w:val="center"/>
              <w:rPr>
                <w:rFonts w:hint="eastAsia" w:ascii="宋体" w:hAnsi="宋体" w:cs="仿宋_GB2312"/>
                <w:szCs w:val="21"/>
              </w:rPr>
            </w:pPr>
            <w:r>
              <w:rPr>
                <w:rFonts w:hint="eastAsia" w:ascii="宋体" w:hAnsi="宋体" w:eastAsia="宋体" w:cs="宋体"/>
                <w:i w:val="0"/>
                <w:iCs w:val="0"/>
                <w:color w:val="000000"/>
                <w:kern w:val="0"/>
                <w:sz w:val="21"/>
                <w:szCs w:val="21"/>
                <w:u w:val="none"/>
                <w:lang w:val="en-US" w:eastAsia="zh-CN" w:bidi="ar"/>
              </w:rPr>
              <w:t>233.03</w:t>
            </w:r>
          </w:p>
        </w:tc>
        <w:tc>
          <w:tcPr>
            <w:tcW w:w="1131" w:type="dxa"/>
          </w:tcPr>
          <w:p w14:paraId="7A953DC6">
            <w:pPr>
              <w:rPr>
                <w:rFonts w:hint="eastAsia"/>
              </w:rPr>
            </w:pPr>
          </w:p>
        </w:tc>
        <w:tc>
          <w:tcPr>
            <w:tcW w:w="1066" w:type="dxa"/>
          </w:tcPr>
          <w:p w14:paraId="68A660E7">
            <w:pPr>
              <w:rPr>
                <w:rFonts w:hint="eastAsia"/>
              </w:rPr>
            </w:pPr>
          </w:p>
        </w:tc>
        <w:tc>
          <w:tcPr>
            <w:tcW w:w="1097" w:type="dxa"/>
          </w:tcPr>
          <w:p w14:paraId="63A4A0B1">
            <w:pPr>
              <w:rPr>
                <w:rFonts w:hint="eastAsia"/>
              </w:rPr>
            </w:pPr>
          </w:p>
        </w:tc>
      </w:tr>
      <w:tr w14:paraId="5F7E2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trPr>
        <w:tc>
          <w:tcPr>
            <w:tcW w:w="612" w:type="dxa"/>
            <w:vAlign w:val="center"/>
          </w:tcPr>
          <w:p w14:paraId="356C7135">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7</w:t>
            </w:r>
          </w:p>
        </w:tc>
        <w:tc>
          <w:tcPr>
            <w:tcW w:w="1161" w:type="dxa"/>
            <w:vAlign w:val="center"/>
          </w:tcPr>
          <w:p w14:paraId="7EFD6224">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φ900混凝土井</w:t>
            </w:r>
          </w:p>
        </w:tc>
        <w:tc>
          <w:tcPr>
            <w:tcW w:w="1885" w:type="dxa"/>
            <w:vAlign w:val="center"/>
          </w:tcPr>
          <w:p w14:paraId="7C4EF6A8">
            <w:pPr>
              <w:keepNext w:val="0"/>
              <w:keepLines w:val="0"/>
              <w:widowControl/>
              <w:suppressLineNumbers w:val="0"/>
              <w:jc w:val="left"/>
              <w:textAlignment w:val="center"/>
              <w:rPr>
                <w:rFonts w:hint="eastAsia" w:ascii="宋体" w:hAnsi="宋体" w:eastAsia="宋体" w:cs="仿宋_GB2312"/>
                <w:szCs w:val="21"/>
                <w:lang w:val="en-US" w:eastAsia="zh-CN"/>
              </w:rPr>
            </w:pPr>
            <w:r>
              <w:rPr>
                <w:rFonts w:hint="eastAsia" w:ascii="宋体" w:hAnsi="宋体" w:eastAsia="宋体" w:cs="宋体"/>
                <w:i w:val="0"/>
                <w:iCs w:val="0"/>
                <w:color w:val="000000"/>
                <w:kern w:val="0"/>
                <w:sz w:val="21"/>
                <w:szCs w:val="21"/>
                <w:u w:val="none"/>
                <w:lang w:val="en-US" w:eastAsia="zh-CN" w:bidi="ar"/>
              </w:rPr>
              <w:t>1、混凝土模块井砌筑和灌孔，详见12S522-P18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2、模板制作、安装、拆除、混凝土拌和、运输、浇筑、养护、井圈、井盖安装，盖板安装、踏步安装、防水、止水，井位处回填料回填、整平、夯实。中粗砂、级配碎石回填料甲供。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3、含模块砖、水泥砂浆、钢筋、砼（除铸铁井盖外）等全部材料，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4、含人工、辅材及机具，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5、符合设计图纸和规范要求</w:t>
            </w:r>
          </w:p>
        </w:tc>
        <w:tc>
          <w:tcPr>
            <w:tcW w:w="610" w:type="dxa"/>
            <w:vAlign w:val="center"/>
          </w:tcPr>
          <w:p w14:paraId="3131929E">
            <w:pPr>
              <w:keepNext w:val="0"/>
              <w:keepLines w:val="0"/>
              <w:widowControl/>
              <w:suppressLineNumbers w:val="0"/>
              <w:jc w:val="center"/>
              <w:textAlignment w:val="center"/>
              <w:rPr>
                <w:rFonts w:hint="eastAsia" w:eastAsia="宋体"/>
                <w:lang w:eastAsia="zh-CN"/>
              </w:rPr>
            </w:pPr>
            <w:r>
              <w:rPr>
                <w:rFonts w:hint="eastAsia" w:ascii="宋体" w:hAnsi="宋体" w:eastAsia="宋体" w:cs="宋体"/>
                <w:i w:val="0"/>
                <w:iCs w:val="0"/>
                <w:color w:val="000000"/>
                <w:kern w:val="0"/>
                <w:sz w:val="21"/>
                <w:szCs w:val="21"/>
                <w:u w:val="none"/>
                <w:lang w:val="en-US" w:eastAsia="zh-CN" w:bidi="ar"/>
              </w:rPr>
              <w:t>座</w:t>
            </w:r>
          </w:p>
        </w:tc>
        <w:tc>
          <w:tcPr>
            <w:tcW w:w="1056" w:type="dxa"/>
            <w:vAlign w:val="center"/>
          </w:tcPr>
          <w:p w14:paraId="662DC824">
            <w:pPr>
              <w:keepNext w:val="0"/>
              <w:keepLines w:val="0"/>
              <w:widowControl/>
              <w:suppressLineNumbers w:val="0"/>
              <w:jc w:val="right"/>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67</w:t>
            </w:r>
          </w:p>
        </w:tc>
        <w:tc>
          <w:tcPr>
            <w:tcW w:w="1131" w:type="dxa"/>
          </w:tcPr>
          <w:p w14:paraId="43745BD3">
            <w:pPr>
              <w:rPr>
                <w:rFonts w:hint="eastAsia"/>
              </w:rPr>
            </w:pPr>
          </w:p>
        </w:tc>
        <w:tc>
          <w:tcPr>
            <w:tcW w:w="1066" w:type="dxa"/>
          </w:tcPr>
          <w:p w14:paraId="73D1329F">
            <w:pPr>
              <w:rPr>
                <w:rFonts w:hint="eastAsia"/>
              </w:rPr>
            </w:pPr>
          </w:p>
        </w:tc>
        <w:tc>
          <w:tcPr>
            <w:tcW w:w="1097" w:type="dxa"/>
          </w:tcPr>
          <w:p w14:paraId="3A8C61E1">
            <w:pPr>
              <w:rPr>
                <w:rFonts w:hint="eastAsia"/>
              </w:rPr>
            </w:pPr>
          </w:p>
        </w:tc>
      </w:tr>
      <w:tr w14:paraId="0E5F3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612" w:type="dxa"/>
            <w:vAlign w:val="center"/>
          </w:tcPr>
          <w:p w14:paraId="1FE34238">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8</w:t>
            </w:r>
          </w:p>
        </w:tc>
        <w:tc>
          <w:tcPr>
            <w:tcW w:w="1161" w:type="dxa"/>
            <w:vAlign w:val="center"/>
          </w:tcPr>
          <w:p w14:paraId="0B1B1B4F">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φ1100混凝土井</w:t>
            </w:r>
          </w:p>
        </w:tc>
        <w:tc>
          <w:tcPr>
            <w:tcW w:w="1885" w:type="dxa"/>
            <w:vAlign w:val="center"/>
          </w:tcPr>
          <w:p w14:paraId="35C83F65">
            <w:pPr>
              <w:keepNext w:val="0"/>
              <w:keepLines w:val="0"/>
              <w:widowControl/>
              <w:suppressLineNumbers w:val="0"/>
              <w:jc w:val="left"/>
              <w:textAlignment w:val="center"/>
              <w:rPr>
                <w:rFonts w:hint="eastAsia" w:ascii="宋体" w:hAnsi="宋体" w:cs="仿宋_GB2312"/>
                <w:szCs w:val="21"/>
              </w:rPr>
            </w:pPr>
            <w:r>
              <w:rPr>
                <w:rFonts w:hint="eastAsia" w:ascii="宋体" w:hAnsi="宋体" w:eastAsia="宋体" w:cs="宋体"/>
                <w:i w:val="0"/>
                <w:iCs w:val="0"/>
                <w:color w:val="000000"/>
                <w:kern w:val="0"/>
                <w:sz w:val="21"/>
                <w:szCs w:val="21"/>
                <w:u w:val="none"/>
                <w:lang w:val="en-US" w:eastAsia="zh-CN" w:bidi="ar"/>
              </w:rPr>
              <w:t>1、混凝土模块井砌筑和灌孔，详见12S522-P18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2、模板制作、安装、拆除、混凝土拌和、运输、浇筑、养护、井圈、井盖安装、盖板安装、踏步安装、防水、止水，井位处回填料回填、整平、夯实。中粗砂、级配碎石回填料甲供。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3、含模块砖、水泥砂浆、钢筋、砼（除铸铁井盖外）等全部材料，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4、含人工、辅材及机具，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5、符合设计图纸和规范要求</w:t>
            </w:r>
          </w:p>
        </w:tc>
        <w:tc>
          <w:tcPr>
            <w:tcW w:w="610" w:type="dxa"/>
            <w:vAlign w:val="center"/>
          </w:tcPr>
          <w:p w14:paraId="025FB7AE">
            <w:pPr>
              <w:keepNext w:val="0"/>
              <w:keepLines w:val="0"/>
              <w:widowControl/>
              <w:suppressLineNumbers w:val="0"/>
              <w:jc w:val="center"/>
              <w:textAlignment w:val="center"/>
              <w:rPr>
                <w:rFonts w:hint="eastAsia" w:eastAsia="宋体"/>
                <w:lang w:eastAsia="zh-CN"/>
              </w:rPr>
            </w:pPr>
            <w:r>
              <w:rPr>
                <w:rFonts w:hint="eastAsia" w:ascii="宋体" w:hAnsi="宋体" w:eastAsia="宋体" w:cs="宋体"/>
                <w:i w:val="0"/>
                <w:iCs w:val="0"/>
                <w:color w:val="000000"/>
                <w:kern w:val="0"/>
                <w:sz w:val="21"/>
                <w:szCs w:val="21"/>
                <w:u w:val="none"/>
                <w:lang w:val="en-US" w:eastAsia="zh-CN" w:bidi="ar"/>
              </w:rPr>
              <w:t>座</w:t>
            </w:r>
          </w:p>
        </w:tc>
        <w:tc>
          <w:tcPr>
            <w:tcW w:w="1056" w:type="dxa"/>
            <w:vAlign w:val="center"/>
          </w:tcPr>
          <w:p w14:paraId="1CD8B50C">
            <w:pPr>
              <w:keepNext w:val="0"/>
              <w:keepLines w:val="0"/>
              <w:widowControl/>
              <w:suppressLineNumbers w:val="0"/>
              <w:jc w:val="right"/>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13</w:t>
            </w:r>
          </w:p>
        </w:tc>
        <w:tc>
          <w:tcPr>
            <w:tcW w:w="1131" w:type="dxa"/>
          </w:tcPr>
          <w:p w14:paraId="4D17BC50">
            <w:pPr>
              <w:rPr>
                <w:rFonts w:hint="eastAsia"/>
              </w:rPr>
            </w:pPr>
          </w:p>
        </w:tc>
        <w:tc>
          <w:tcPr>
            <w:tcW w:w="1066" w:type="dxa"/>
          </w:tcPr>
          <w:p w14:paraId="629C9F5F">
            <w:pPr>
              <w:rPr>
                <w:rFonts w:hint="eastAsia"/>
              </w:rPr>
            </w:pPr>
          </w:p>
        </w:tc>
        <w:tc>
          <w:tcPr>
            <w:tcW w:w="1097" w:type="dxa"/>
          </w:tcPr>
          <w:p w14:paraId="5D0274B2">
            <w:pPr>
              <w:rPr>
                <w:rFonts w:hint="eastAsia"/>
              </w:rPr>
            </w:pPr>
          </w:p>
        </w:tc>
      </w:tr>
      <w:tr w14:paraId="14604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trPr>
        <w:tc>
          <w:tcPr>
            <w:tcW w:w="612" w:type="dxa"/>
            <w:vAlign w:val="center"/>
          </w:tcPr>
          <w:p w14:paraId="5257C18F">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9</w:t>
            </w:r>
          </w:p>
        </w:tc>
        <w:tc>
          <w:tcPr>
            <w:tcW w:w="1161" w:type="dxa"/>
            <w:vAlign w:val="center"/>
          </w:tcPr>
          <w:p w14:paraId="77E60F59">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φ1300混凝土井</w:t>
            </w:r>
          </w:p>
        </w:tc>
        <w:tc>
          <w:tcPr>
            <w:tcW w:w="1885" w:type="dxa"/>
            <w:vAlign w:val="center"/>
          </w:tcPr>
          <w:p w14:paraId="01827248">
            <w:pPr>
              <w:keepNext w:val="0"/>
              <w:keepLines w:val="0"/>
              <w:widowControl/>
              <w:suppressLineNumbers w:val="0"/>
              <w:jc w:val="left"/>
              <w:textAlignment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1、混凝土模块井砌筑和灌孔，详见12S522-P18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2、模板制作、安装、拆除、混凝土拌和、运输、浇筑、养护、井圈、井盖安装、盖板安装、踏步安装、防水、止水，井位处回填料回填、整平、夯实。中粗砂、级配碎石回填料甲供。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3、含模块砖、水泥砂浆、钢筋、砼（除铸铁井盖外）等全部材料，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4、含人工、辅材及机具，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5、符合设计图纸和规范要求</w:t>
            </w:r>
          </w:p>
        </w:tc>
        <w:tc>
          <w:tcPr>
            <w:tcW w:w="610" w:type="dxa"/>
            <w:vAlign w:val="center"/>
          </w:tcPr>
          <w:p w14:paraId="5F5CFD76">
            <w:pPr>
              <w:keepNext w:val="0"/>
              <w:keepLines w:val="0"/>
              <w:widowControl/>
              <w:suppressLineNumbers w:val="0"/>
              <w:jc w:val="center"/>
              <w:textAlignment w:val="center"/>
              <w:rPr>
                <w:rFonts w:hint="default" w:eastAsia="宋体"/>
                <w:lang w:val="en-US" w:eastAsia="zh-CN"/>
              </w:rPr>
            </w:pPr>
            <w:r>
              <w:rPr>
                <w:rFonts w:hint="eastAsia" w:ascii="宋体" w:hAnsi="宋体" w:eastAsia="宋体" w:cs="宋体"/>
                <w:i w:val="0"/>
                <w:iCs w:val="0"/>
                <w:color w:val="000000"/>
                <w:kern w:val="0"/>
                <w:sz w:val="21"/>
                <w:szCs w:val="21"/>
                <w:u w:val="none"/>
                <w:lang w:val="en-US" w:eastAsia="zh-CN" w:bidi="ar"/>
              </w:rPr>
              <w:t>座</w:t>
            </w:r>
          </w:p>
        </w:tc>
        <w:tc>
          <w:tcPr>
            <w:tcW w:w="1056" w:type="dxa"/>
            <w:vAlign w:val="center"/>
          </w:tcPr>
          <w:p w14:paraId="44D95E15">
            <w:pPr>
              <w:keepNext w:val="0"/>
              <w:keepLines w:val="0"/>
              <w:widowControl/>
              <w:suppressLineNumbers w:val="0"/>
              <w:jc w:val="right"/>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26</w:t>
            </w:r>
          </w:p>
        </w:tc>
        <w:tc>
          <w:tcPr>
            <w:tcW w:w="1131" w:type="dxa"/>
          </w:tcPr>
          <w:p w14:paraId="2DEB9A51">
            <w:pPr>
              <w:rPr>
                <w:rFonts w:hint="eastAsia"/>
              </w:rPr>
            </w:pPr>
          </w:p>
        </w:tc>
        <w:tc>
          <w:tcPr>
            <w:tcW w:w="1066" w:type="dxa"/>
          </w:tcPr>
          <w:p w14:paraId="696AF32A">
            <w:pPr>
              <w:rPr>
                <w:rFonts w:hint="eastAsia"/>
              </w:rPr>
            </w:pPr>
          </w:p>
        </w:tc>
        <w:tc>
          <w:tcPr>
            <w:tcW w:w="1097" w:type="dxa"/>
          </w:tcPr>
          <w:p w14:paraId="1AF4DDB4">
            <w:pPr>
              <w:rPr>
                <w:rFonts w:hint="eastAsia"/>
              </w:rPr>
            </w:pPr>
          </w:p>
        </w:tc>
      </w:tr>
      <w:tr w14:paraId="6966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trPr>
        <w:tc>
          <w:tcPr>
            <w:tcW w:w="612" w:type="dxa"/>
            <w:vAlign w:val="center"/>
          </w:tcPr>
          <w:p w14:paraId="71EB12C3">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10</w:t>
            </w:r>
          </w:p>
        </w:tc>
        <w:tc>
          <w:tcPr>
            <w:tcW w:w="1161" w:type="dxa"/>
            <w:vAlign w:val="center"/>
          </w:tcPr>
          <w:p w14:paraId="1C69200F">
            <w:pPr>
              <w:keepNext w:val="0"/>
              <w:keepLines w:val="0"/>
              <w:widowControl/>
              <w:suppressLineNumbers w:val="0"/>
              <w:jc w:val="center"/>
              <w:textAlignment w:val="center"/>
              <w:rPr>
                <w:rFonts w:hint="eastAsia" w:ascii="宋体" w:hAnsi="宋体" w:cs="仿宋_GB2312"/>
                <w:szCs w:val="21"/>
              </w:rPr>
            </w:pPr>
            <w:r>
              <w:rPr>
                <w:rFonts w:hint="eastAsia" w:ascii="宋体" w:hAnsi="宋体" w:eastAsia="宋体" w:cs="宋体"/>
                <w:i w:val="0"/>
                <w:iCs w:val="0"/>
                <w:color w:val="000000"/>
                <w:kern w:val="0"/>
                <w:sz w:val="21"/>
                <w:szCs w:val="21"/>
                <w:u w:val="none"/>
                <w:lang w:val="en-US" w:eastAsia="zh-CN" w:bidi="ar"/>
              </w:rPr>
              <w:t>雨水口</w:t>
            </w:r>
          </w:p>
        </w:tc>
        <w:tc>
          <w:tcPr>
            <w:tcW w:w="1885" w:type="dxa"/>
            <w:vAlign w:val="center"/>
          </w:tcPr>
          <w:p w14:paraId="697981FC">
            <w:pPr>
              <w:keepNext w:val="0"/>
              <w:keepLines w:val="0"/>
              <w:widowControl/>
              <w:suppressLineNumbers w:val="0"/>
              <w:jc w:val="left"/>
              <w:textAlignment w:val="center"/>
              <w:rPr>
                <w:rFonts w:hint="eastAsia" w:ascii="宋体" w:hAnsi="宋体" w:cs="仿宋_GB2312"/>
                <w:szCs w:val="21"/>
                <w:lang w:val="en-US" w:eastAsia="zh-CN"/>
              </w:rPr>
            </w:pPr>
            <w:r>
              <w:rPr>
                <w:rFonts w:hint="eastAsia" w:ascii="宋体" w:hAnsi="宋体" w:eastAsia="宋体" w:cs="宋体"/>
                <w:i w:val="0"/>
                <w:iCs w:val="0"/>
                <w:color w:val="000000"/>
                <w:kern w:val="0"/>
                <w:sz w:val="21"/>
                <w:szCs w:val="21"/>
                <w:u w:val="none"/>
                <w:lang w:val="en-US" w:eastAsia="zh-CN" w:bidi="ar"/>
              </w:rPr>
              <w:t>1、雨水口采用混凝土模块单篦雨水口苏S01-2021 P298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2、垫层铺筑、模板制作、安装、拆除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混凝土拌和、运输、浇筑、养护、砌筑、勾缝、抹面、雨水箅子安装，井位处回填料回填、整平、夯实。中粗砂、级配碎石回填料甲供。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3、含砖、水泥砂浆、钢筋、砼（除铸铁雨水箅盖外）等全部材料，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4、含人工、辅材及机具，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5、符合设计图纸和规范要求</w:t>
            </w:r>
          </w:p>
        </w:tc>
        <w:tc>
          <w:tcPr>
            <w:tcW w:w="610" w:type="dxa"/>
            <w:vAlign w:val="center"/>
          </w:tcPr>
          <w:p w14:paraId="47AC40EE">
            <w:pPr>
              <w:keepNext w:val="0"/>
              <w:keepLines w:val="0"/>
              <w:widowControl/>
              <w:suppressLineNumbers w:val="0"/>
              <w:jc w:val="center"/>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座</w:t>
            </w:r>
          </w:p>
        </w:tc>
        <w:tc>
          <w:tcPr>
            <w:tcW w:w="1056" w:type="dxa"/>
            <w:vAlign w:val="center"/>
          </w:tcPr>
          <w:p w14:paraId="24AF26B3">
            <w:pPr>
              <w:keepNext w:val="0"/>
              <w:keepLines w:val="0"/>
              <w:widowControl/>
              <w:suppressLineNumbers w:val="0"/>
              <w:jc w:val="right"/>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122</w:t>
            </w:r>
          </w:p>
        </w:tc>
        <w:tc>
          <w:tcPr>
            <w:tcW w:w="1131" w:type="dxa"/>
          </w:tcPr>
          <w:p w14:paraId="13EB8C7D">
            <w:pPr>
              <w:rPr>
                <w:rFonts w:hint="eastAsia"/>
              </w:rPr>
            </w:pPr>
          </w:p>
        </w:tc>
        <w:tc>
          <w:tcPr>
            <w:tcW w:w="1066" w:type="dxa"/>
          </w:tcPr>
          <w:p w14:paraId="41D9CA04">
            <w:pPr>
              <w:rPr>
                <w:rFonts w:hint="eastAsia"/>
              </w:rPr>
            </w:pPr>
          </w:p>
        </w:tc>
        <w:tc>
          <w:tcPr>
            <w:tcW w:w="1097" w:type="dxa"/>
          </w:tcPr>
          <w:p w14:paraId="7D611660">
            <w:pPr>
              <w:rPr>
                <w:rFonts w:hint="eastAsia"/>
              </w:rPr>
            </w:pPr>
          </w:p>
        </w:tc>
      </w:tr>
      <w:tr w14:paraId="66A53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trPr>
        <w:tc>
          <w:tcPr>
            <w:tcW w:w="612" w:type="dxa"/>
            <w:vAlign w:val="center"/>
          </w:tcPr>
          <w:p w14:paraId="0115F2AA">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11</w:t>
            </w:r>
          </w:p>
        </w:tc>
        <w:tc>
          <w:tcPr>
            <w:tcW w:w="1161" w:type="dxa"/>
            <w:vAlign w:val="center"/>
          </w:tcPr>
          <w:p w14:paraId="7E214AA7">
            <w:pPr>
              <w:keepNext w:val="0"/>
              <w:keepLines w:val="0"/>
              <w:widowControl/>
              <w:suppressLineNumbers w:val="0"/>
              <w:jc w:val="center"/>
              <w:textAlignment w:val="center"/>
              <w:rPr>
                <w:rFonts w:hint="eastAsia" w:ascii="宋体" w:hAnsi="宋体" w:cs="仿宋_GB2312"/>
                <w:szCs w:val="21"/>
              </w:rPr>
            </w:pPr>
            <w:r>
              <w:rPr>
                <w:rFonts w:hint="eastAsia" w:ascii="宋体" w:hAnsi="宋体" w:eastAsia="宋体" w:cs="宋体"/>
                <w:i w:val="0"/>
                <w:iCs w:val="0"/>
                <w:color w:val="000000"/>
                <w:kern w:val="0"/>
                <w:sz w:val="21"/>
                <w:szCs w:val="21"/>
                <w:u w:val="none"/>
                <w:lang w:val="en-US" w:eastAsia="zh-CN" w:bidi="ar"/>
              </w:rPr>
              <w:t>塑料管（160）</w:t>
            </w:r>
          </w:p>
        </w:tc>
        <w:tc>
          <w:tcPr>
            <w:tcW w:w="1885" w:type="dxa"/>
            <w:vAlign w:val="center"/>
          </w:tcPr>
          <w:p w14:paraId="5196C7D2">
            <w:pPr>
              <w:keepNext w:val="0"/>
              <w:keepLines w:val="0"/>
              <w:widowControl/>
              <w:suppressLineNumbers w:val="0"/>
              <w:jc w:val="left"/>
              <w:textAlignment w:val="center"/>
              <w:rPr>
                <w:rFonts w:hint="eastAsia" w:ascii="宋体" w:hAnsi="宋体" w:cs="仿宋_GB2312"/>
                <w:szCs w:val="21"/>
                <w:lang w:val="en-US" w:eastAsia="zh-CN"/>
              </w:rPr>
            </w:pPr>
            <w:r>
              <w:rPr>
                <w:rFonts w:hint="eastAsia" w:ascii="宋体" w:hAnsi="宋体" w:eastAsia="宋体" w:cs="宋体"/>
                <w:i w:val="0"/>
                <w:iCs w:val="0"/>
                <w:color w:val="000000"/>
                <w:kern w:val="0"/>
                <w:sz w:val="21"/>
                <w:szCs w:val="21"/>
                <w:u w:val="none"/>
                <w:lang w:val="en-US" w:eastAsia="zh-CN" w:bidi="ar"/>
              </w:rPr>
              <w:t>1、熔并安管、垫层、基础等回填料铺筑、整平、夯实。中粗砂、级配碎石回填料甲供。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2、PE管热熔并安装：管口切削、对口、升温、熔接、等操作过程，PE管材甲供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3、铺设深度：详见设计图纸，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4、含人工、辅材及机具，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5、管道检验及试验要求：闭水试验，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6、符合设计图纸和规范要求。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7、工程量计算：按照管材实际长度计，扣除井位尺寸</w:t>
            </w:r>
          </w:p>
        </w:tc>
        <w:tc>
          <w:tcPr>
            <w:tcW w:w="610" w:type="dxa"/>
            <w:vAlign w:val="center"/>
          </w:tcPr>
          <w:p w14:paraId="4249B468">
            <w:pPr>
              <w:keepNext w:val="0"/>
              <w:keepLines w:val="0"/>
              <w:widowControl/>
              <w:suppressLineNumbers w:val="0"/>
              <w:jc w:val="center"/>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m</w:t>
            </w:r>
          </w:p>
        </w:tc>
        <w:tc>
          <w:tcPr>
            <w:tcW w:w="1056" w:type="dxa"/>
            <w:vAlign w:val="center"/>
          </w:tcPr>
          <w:p w14:paraId="12156B3F">
            <w:pPr>
              <w:keepNext w:val="0"/>
              <w:keepLines w:val="0"/>
              <w:widowControl/>
              <w:suppressLineNumbers w:val="0"/>
              <w:jc w:val="right"/>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91.93</w:t>
            </w:r>
          </w:p>
        </w:tc>
        <w:tc>
          <w:tcPr>
            <w:tcW w:w="1131" w:type="dxa"/>
          </w:tcPr>
          <w:p w14:paraId="100517EA">
            <w:pPr>
              <w:rPr>
                <w:rFonts w:hint="eastAsia"/>
              </w:rPr>
            </w:pPr>
          </w:p>
        </w:tc>
        <w:tc>
          <w:tcPr>
            <w:tcW w:w="1066" w:type="dxa"/>
          </w:tcPr>
          <w:p w14:paraId="56AE048F">
            <w:pPr>
              <w:rPr>
                <w:rFonts w:hint="eastAsia"/>
              </w:rPr>
            </w:pPr>
          </w:p>
        </w:tc>
        <w:tc>
          <w:tcPr>
            <w:tcW w:w="1097" w:type="dxa"/>
          </w:tcPr>
          <w:p w14:paraId="0461DD56">
            <w:pPr>
              <w:rPr>
                <w:rFonts w:hint="eastAsia"/>
              </w:rPr>
            </w:pPr>
          </w:p>
        </w:tc>
      </w:tr>
      <w:tr w14:paraId="265F2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trPr>
        <w:tc>
          <w:tcPr>
            <w:tcW w:w="612" w:type="dxa"/>
            <w:vAlign w:val="center"/>
          </w:tcPr>
          <w:p w14:paraId="159B0743">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12</w:t>
            </w:r>
          </w:p>
        </w:tc>
        <w:tc>
          <w:tcPr>
            <w:tcW w:w="1161" w:type="dxa"/>
            <w:vAlign w:val="center"/>
          </w:tcPr>
          <w:p w14:paraId="2459AF1D">
            <w:pPr>
              <w:keepNext w:val="0"/>
              <w:keepLines w:val="0"/>
              <w:widowControl/>
              <w:suppressLineNumbers w:val="0"/>
              <w:jc w:val="center"/>
              <w:textAlignment w:val="center"/>
              <w:rPr>
                <w:rFonts w:hint="eastAsia" w:ascii="宋体" w:hAnsi="宋体" w:cs="仿宋_GB2312"/>
                <w:szCs w:val="21"/>
              </w:rPr>
            </w:pPr>
            <w:r>
              <w:rPr>
                <w:rFonts w:hint="eastAsia" w:ascii="宋体" w:hAnsi="宋体" w:eastAsia="宋体" w:cs="宋体"/>
                <w:i w:val="0"/>
                <w:iCs w:val="0"/>
                <w:color w:val="000000"/>
                <w:kern w:val="0"/>
                <w:sz w:val="21"/>
                <w:szCs w:val="21"/>
                <w:u w:val="none"/>
                <w:lang w:val="en-US" w:eastAsia="zh-CN" w:bidi="ar"/>
              </w:rPr>
              <w:t>塑料管（300）</w:t>
            </w:r>
          </w:p>
        </w:tc>
        <w:tc>
          <w:tcPr>
            <w:tcW w:w="1885" w:type="dxa"/>
            <w:vAlign w:val="center"/>
          </w:tcPr>
          <w:p w14:paraId="0E3BBBB0">
            <w:pPr>
              <w:keepNext w:val="0"/>
              <w:keepLines w:val="0"/>
              <w:widowControl/>
              <w:suppressLineNumbers w:val="0"/>
              <w:jc w:val="left"/>
              <w:textAlignment w:val="center"/>
              <w:rPr>
                <w:rFonts w:hint="eastAsia" w:ascii="宋体" w:hAnsi="宋体" w:cs="仿宋_GB2312"/>
                <w:szCs w:val="21"/>
                <w:lang w:val="en-US" w:eastAsia="zh-CN"/>
              </w:rPr>
            </w:pPr>
            <w:r>
              <w:rPr>
                <w:rFonts w:hint="eastAsia" w:ascii="宋体" w:hAnsi="宋体" w:eastAsia="宋体" w:cs="宋体"/>
                <w:i w:val="0"/>
                <w:iCs w:val="0"/>
                <w:color w:val="000000"/>
                <w:kern w:val="0"/>
                <w:sz w:val="21"/>
                <w:szCs w:val="21"/>
                <w:u w:val="none"/>
                <w:lang w:val="en-US" w:eastAsia="zh-CN" w:bidi="ar"/>
              </w:rPr>
              <w:t>1、熔并安管、垫层、基础等回填料铺筑、整平、夯实。中粗砂、级配碎石回填料甲供。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2、PE管热熔并安装：管口切削、对口、升温、熔接、等操作过程，PE管材甲供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3、铺设深度：详见设计图纸，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4、含人工、辅材及机具，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5、管道检验及试验要求：闭水试验，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6、符合设计图纸和规范要求。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7、工程量计算：按照管材实际长度计，扣除井位尺寸</w:t>
            </w:r>
          </w:p>
        </w:tc>
        <w:tc>
          <w:tcPr>
            <w:tcW w:w="610" w:type="dxa"/>
            <w:vAlign w:val="center"/>
          </w:tcPr>
          <w:p w14:paraId="3FCE840A">
            <w:pPr>
              <w:keepNext w:val="0"/>
              <w:keepLines w:val="0"/>
              <w:widowControl/>
              <w:suppressLineNumbers w:val="0"/>
              <w:jc w:val="center"/>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m</w:t>
            </w:r>
          </w:p>
        </w:tc>
        <w:tc>
          <w:tcPr>
            <w:tcW w:w="1056" w:type="dxa"/>
            <w:vAlign w:val="center"/>
          </w:tcPr>
          <w:p w14:paraId="3BA15B3E">
            <w:pPr>
              <w:keepNext w:val="0"/>
              <w:keepLines w:val="0"/>
              <w:widowControl/>
              <w:suppressLineNumbers w:val="0"/>
              <w:jc w:val="right"/>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343.87</w:t>
            </w:r>
          </w:p>
        </w:tc>
        <w:tc>
          <w:tcPr>
            <w:tcW w:w="1131" w:type="dxa"/>
          </w:tcPr>
          <w:p w14:paraId="5BCF7A6A">
            <w:pPr>
              <w:rPr>
                <w:rFonts w:hint="eastAsia"/>
              </w:rPr>
            </w:pPr>
          </w:p>
        </w:tc>
        <w:tc>
          <w:tcPr>
            <w:tcW w:w="1066" w:type="dxa"/>
          </w:tcPr>
          <w:p w14:paraId="476880CC">
            <w:pPr>
              <w:rPr>
                <w:rFonts w:hint="eastAsia"/>
              </w:rPr>
            </w:pPr>
          </w:p>
        </w:tc>
        <w:tc>
          <w:tcPr>
            <w:tcW w:w="1097" w:type="dxa"/>
          </w:tcPr>
          <w:p w14:paraId="090C635B">
            <w:pPr>
              <w:rPr>
                <w:rFonts w:hint="eastAsia"/>
              </w:rPr>
            </w:pPr>
          </w:p>
        </w:tc>
      </w:tr>
      <w:tr w14:paraId="55ED9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trPr>
        <w:tc>
          <w:tcPr>
            <w:tcW w:w="612" w:type="dxa"/>
            <w:vAlign w:val="center"/>
          </w:tcPr>
          <w:p w14:paraId="2B8D9599">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13</w:t>
            </w:r>
          </w:p>
        </w:tc>
        <w:tc>
          <w:tcPr>
            <w:tcW w:w="1161" w:type="dxa"/>
            <w:vAlign w:val="center"/>
          </w:tcPr>
          <w:p w14:paraId="1A4C3B94">
            <w:pPr>
              <w:keepNext w:val="0"/>
              <w:keepLines w:val="0"/>
              <w:widowControl/>
              <w:suppressLineNumbers w:val="0"/>
              <w:jc w:val="center"/>
              <w:textAlignment w:val="center"/>
              <w:rPr>
                <w:rFonts w:hint="eastAsia" w:ascii="宋体" w:hAnsi="宋体" w:cs="仿宋_GB2312"/>
                <w:szCs w:val="21"/>
              </w:rPr>
            </w:pPr>
            <w:r>
              <w:rPr>
                <w:rFonts w:hint="eastAsia" w:ascii="宋体" w:hAnsi="宋体" w:eastAsia="宋体" w:cs="宋体"/>
                <w:i w:val="0"/>
                <w:iCs w:val="0"/>
                <w:color w:val="000000"/>
                <w:kern w:val="0"/>
                <w:sz w:val="21"/>
                <w:szCs w:val="21"/>
                <w:u w:val="none"/>
                <w:lang w:val="en-US" w:eastAsia="zh-CN" w:bidi="ar"/>
              </w:rPr>
              <w:t>混凝土井</w:t>
            </w:r>
          </w:p>
        </w:tc>
        <w:tc>
          <w:tcPr>
            <w:tcW w:w="1885" w:type="dxa"/>
            <w:vAlign w:val="center"/>
          </w:tcPr>
          <w:p w14:paraId="51DA894A">
            <w:pPr>
              <w:keepNext w:val="0"/>
              <w:keepLines w:val="0"/>
              <w:widowControl/>
              <w:suppressLineNumbers w:val="0"/>
              <w:jc w:val="left"/>
              <w:textAlignment w:val="center"/>
              <w:rPr>
                <w:rFonts w:hint="eastAsia" w:ascii="宋体" w:hAnsi="宋体" w:cs="仿宋_GB2312"/>
                <w:szCs w:val="21"/>
                <w:lang w:val="en-US" w:eastAsia="zh-CN"/>
              </w:rPr>
            </w:pPr>
            <w:r>
              <w:rPr>
                <w:rFonts w:hint="eastAsia" w:ascii="宋体" w:hAnsi="宋体" w:eastAsia="宋体" w:cs="宋体"/>
                <w:i w:val="0"/>
                <w:iCs w:val="0"/>
                <w:color w:val="000000"/>
                <w:kern w:val="0"/>
                <w:sz w:val="21"/>
                <w:szCs w:val="21"/>
                <w:u w:val="none"/>
                <w:lang w:val="en-US" w:eastAsia="zh-CN" w:bidi="ar"/>
              </w:rPr>
              <w:t>1、混凝土模块井砌筑和灌孔，详见12S522-P18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2、模板制作、安装、拆除、混凝土拌和、运输、浇筑、养护、井圈、井盖安装、盖板安装、踏步安装、防水、止水，井位处回填料回填、整平、夯实。中粗砂、级配碎石回填料甲供。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3、含模块砖、水泥砂浆、钢筋、砼（除铸铁井盖外）等全部材料，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4、含人工、辅材及机具，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5、符合设计图纸和规范要求</w:t>
            </w:r>
          </w:p>
        </w:tc>
        <w:tc>
          <w:tcPr>
            <w:tcW w:w="610" w:type="dxa"/>
            <w:vAlign w:val="center"/>
          </w:tcPr>
          <w:p w14:paraId="4A509768">
            <w:pPr>
              <w:keepNext w:val="0"/>
              <w:keepLines w:val="0"/>
              <w:widowControl/>
              <w:suppressLineNumbers w:val="0"/>
              <w:jc w:val="center"/>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座</w:t>
            </w:r>
          </w:p>
        </w:tc>
        <w:tc>
          <w:tcPr>
            <w:tcW w:w="1056" w:type="dxa"/>
            <w:vAlign w:val="center"/>
          </w:tcPr>
          <w:p w14:paraId="7EBAEBA2">
            <w:pPr>
              <w:keepNext w:val="0"/>
              <w:keepLines w:val="0"/>
              <w:widowControl/>
              <w:suppressLineNumbers w:val="0"/>
              <w:jc w:val="right"/>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17</w:t>
            </w:r>
          </w:p>
        </w:tc>
        <w:tc>
          <w:tcPr>
            <w:tcW w:w="1131" w:type="dxa"/>
          </w:tcPr>
          <w:p w14:paraId="63E14F24">
            <w:pPr>
              <w:rPr>
                <w:rFonts w:hint="eastAsia"/>
              </w:rPr>
            </w:pPr>
          </w:p>
        </w:tc>
        <w:tc>
          <w:tcPr>
            <w:tcW w:w="1066" w:type="dxa"/>
          </w:tcPr>
          <w:p w14:paraId="4ACF7CA0">
            <w:pPr>
              <w:rPr>
                <w:rFonts w:hint="eastAsia"/>
              </w:rPr>
            </w:pPr>
          </w:p>
        </w:tc>
        <w:tc>
          <w:tcPr>
            <w:tcW w:w="1097" w:type="dxa"/>
          </w:tcPr>
          <w:p w14:paraId="17C027AB">
            <w:pPr>
              <w:rPr>
                <w:rFonts w:hint="eastAsia"/>
              </w:rPr>
            </w:pPr>
          </w:p>
        </w:tc>
      </w:tr>
      <w:tr w14:paraId="05A3D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trPr>
        <w:tc>
          <w:tcPr>
            <w:tcW w:w="612" w:type="dxa"/>
            <w:vAlign w:val="center"/>
          </w:tcPr>
          <w:p w14:paraId="2A1BAF3D">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14</w:t>
            </w:r>
          </w:p>
        </w:tc>
        <w:tc>
          <w:tcPr>
            <w:tcW w:w="1161" w:type="dxa"/>
            <w:vAlign w:val="center"/>
          </w:tcPr>
          <w:p w14:paraId="0571B1DF">
            <w:pPr>
              <w:keepNext w:val="0"/>
              <w:keepLines w:val="0"/>
              <w:widowControl/>
              <w:suppressLineNumbers w:val="0"/>
              <w:jc w:val="center"/>
              <w:textAlignment w:val="center"/>
              <w:rPr>
                <w:rFonts w:hint="eastAsia" w:ascii="宋体" w:hAnsi="宋体" w:cs="仿宋_GB2312"/>
                <w:szCs w:val="21"/>
              </w:rPr>
            </w:pPr>
            <w:r>
              <w:rPr>
                <w:rFonts w:hint="eastAsia" w:ascii="宋体" w:hAnsi="宋体" w:eastAsia="宋体" w:cs="宋体"/>
                <w:i w:val="0"/>
                <w:iCs w:val="0"/>
                <w:color w:val="000000"/>
                <w:kern w:val="0"/>
                <w:sz w:val="21"/>
                <w:szCs w:val="21"/>
                <w:u w:val="none"/>
                <w:lang w:val="en-US" w:eastAsia="zh-CN" w:bidi="ar"/>
              </w:rPr>
              <w:t>安砌平石</w:t>
            </w:r>
          </w:p>
        </w:tc>
        <w:tc>
          <w:tcPr>
            <w:tcW w:w="1885" w:type="dxa"/>
            <w:vAlign w:val="center"/>
          </w:tcPr>
          <w:p w14:paraId="6F26523E">
            <w:pPr>
              <w:keepNext w:val="0"/>
              <w:keepLines w:val="0"/>
              <w:widowControl/>
              <w:suppressLineNumbers w:val="0"/>
              <w:jc w:val="left"/>
              <w:textAlignment w:val="center"/>
              <w:rPr>
                <w:rFonts w:hint="eastAsia" w:ascii="宋体" w:hAnsi="宋体" w:cs="仿宋_GB2312"/>
                <w:szCs w:val="21"/>
                <w:lang w:val="en-US" w:eastAsia="zh-CN"/>
              </w:rPr>
            </w:pPr>
            <w:r>
              <w:rPr>
                <w:rFonts w:hint="eastAsia" w:ascii="宋体" w:hAnsi="宋体" w:eastAsia="宋体" w:cs="宋体"/>
                <w:i w:val="0"/>
                <w:iCs w:val="0"/>
                <w:color w:val="000000"/>
                <w:kern w:val="0"/>
                <w:sz w:val="21"/>
                <w:szCs w:val="21"/>
                <w:u w:val="none"/>
                <w:lang w:val="en-US" w:eastAsia="zh-CN" w:bidi="ar"/>
              </w:rPr>
              <w:t>1、放样、开槽、材料场内运料、调配砂浆、摊铺、找平、安砌、勾缝、养护、清理等。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2、材料品种、规格：芝麻灰材质花岗岩5CM*30CM*60CM，包含弧形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3、基础、垫层：材料品种、厚度：5cm厚干硬性水泥砂浆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4、含水泥砂浆（平石甲供）等材料，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5、含人工、辅材及机具，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6、符合设计图纸和规范要求</w:t>
            </w:r>
          </w:p>
        </w:tc>
        <w:tc>
          <w:tcPr>
            <w:tcW w:w="610" w:type="dxa"/>
            <w:vAlign w:val="center"/>
          </w:tcPr>
          <w:p w14:paraId="0B1883DA">
            <w:pPr>
              <w:keepNext w:val="0"/>
              <w:keepLines w:val="0"/>
              <w:widowControl/>
              <w:suppressLineNumbers w:val="0"/>
              <w:jc w:val="center"/>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m</w:t>
            </w:r>
          </w:p>
        </w:tc>
        <w:tc>
          <w:tcPr>
            <w:tcW w:w="1056" w:type="dxa"/>
            <w:vAlign w:val="center"/>
          </w:tcPr>
          <w:p w14:paraId="4BD905A8">
            <w:pPr>
              <w:keepNext w:val="0"/>
              <w:keepLines w:val="0"/>
              <w:widowControl/>
              <w:suppressLineNumbers w:val="0"/>
              <w:jc w:val="right"/>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1993.17</w:t>
            </w:r>
          </w:p>
        </w:tc>
        <w:tc>
          <w:tcPr>
            <w:tcW w:w="1131" w:type="dxa"/>
          </w:tcPr>
          <w:p w14:paraId="7788E7E6">
            <w:pPr>
              <w:rPr>
                <w:rFonts w:hint="eastAsia"/>
              </w:rPr>
            </w:pPr>
          </w:p>
        </w:tc>
        <w:tc>
          <w:tcPr>
            <w:tcW w:w="1066" w:type="dxa"/>
          </w:tcPr>
          <w:p w14:paraId="3B9FA279">
            <w:pPr>
              <w:rPr>
                <w:rFonts w:hint="eastAsia"/>
              </w:rPr>
            </w:pPr>
          </w:p>
        </w:tc>
        <w:tc>
          <w:tcPr>
            <w:tcW w:w="1097" w:type="dxa"/>
          </w:tcPr>
          <w:p w14:paraId="5108754F">
            <w:pPr>
              <w:rPr>
                <w:rFonts w:hint="eastAsia"/>
              </w:rPr>
            </w:pPr>
          </w:p>
        </w:tc>
      </w:tr>
      <w:tr w14:paraId="29335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trPr>
        <w:tc>
          <w:tcPr>
            <w:tcW w:w="612" w:type="dxa"/>
            <w:vAlign w:val="center"/>
          </w:tcPr>
          <w:p w14:paraId="1074FA0D">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15</w:t>
            </w:r>
          </w:p>
        </w:tc>
        <w:tc>
          <w:tcPr>
            <w:tcW w:w="1161" w:type="dxa"/>
            <w:vAlign w:val="center"/>
          </w:tcPr>
          <w:p w14:paraId="0B1F67D9">
            <w:pPr>
              <w:keepNext w:val="0"/>
              <w:keepLines w:val="0"/>
              <w:widowControl/>
              <w:suppressLineNumbers w:val="0"/>
              <w:jc w:val="center"/>
              <w:textAlignment w:val="center"/>
              <w:rPr>
                <w:rFonts w:hint="eastAsia" w:ascii="宋体" w:hAnsi="宋体" w:cs="仿宋_GB2312"/>
                <w:szCs w:val="21"/>
              </w:rPr>
            </w:pPr>
            <w:r>
              <w:rPr>
                <w:rFonts w:hint="eastAsia" w:ascii="宋体" w:hAnsi="宋体" w:eastAsia="宋体" w:cs="宋体"/>
                <w:i w:val="0"/>
                <w:iCs w:val="0"/>
                <w:color w:val="000000"/>
                <w:kern w:val="0"/>
                <w:sz w:val="21"/>
                <w:szCs w:val="21"/>
                <w:u w:val="none"/>
                <w:lang w:val="en-US" w:eastAsia="zh-CN" w:bidi="ar"/>
              </w:rPr>
              <w:t>安砌侧石</w:t>
            </w:r>
          </w:p>
        </w:tc>
        <w:tc>
          <w:tcPr>
            <w:tcW w:w="1885" w:type="dxa"/>
            <w:vAlign w:val="center"/>
          </w:tcPr>
          <w:p w14:paraId="053C2561">
            <w:pPr>
              <w:keepNext w:val="0"/>
              <w:keepLines w:val="0"/>
              <w:widowControl/>
              <w:suppressLineNumbers w:val="0"/>
              <w:jc w:val="left"/>
              <w:textAlignment w:val="center"/>
              <w:rPr>
                <w:rFonts w:hint="eastAsia" w:ascii="宋体" w:hAnsi="宋体" w:cs="仿宋_GB2312"/>
                <w:szCs w:val="21"/>
                <w:lang w:val="en-US" w:eastAsia="zh-CN"/>
              </w:rPr>
            </w:pPr>
            <w:r>
              <w:rPr>
                <w:rFonts w:hint="eastAsia" w:ascii="宋体" w:hAnsi="宋体" w:eastAsia="宋体" w:cs="宋体"/>
                <w:i w:val="0"/>
                <w:iCs w:val="0"/>
                <w:color w:val="000000"/>
                <w:kern w:val="0"/>
                <w:sz w:val="21"/>
                <w:szCs w:val="21"/>
                <w:u w:val="none"/>
                <w:lang w:val="en-US" w:eastAsia="zh-CN" w:bidi="ar"/>
              </w:rPr>
              <w:t>1、放样、开槽、材料场内运料、调配砂浆、摊铺、找平、安砌、勾缝、养护、清理等。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2、材料品种、规格：芝麻灰材质花岗岩5CM*30CM*60CM，包含弧形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3、基础、垫层：材料品种、厚度：5cm厚干硬性水泥砂浆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4、含水泥砂浆（侧石甲供）等材料，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5、含人工、辅材及机具，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6、符合设计图纸和规范要求</w:t>
            </w:r>
          </w:p>
        </w:tc>
        <w:tc>
          <w:tcPr>
            <w:tcW w:w="610" w:type="dxa"/>
            <w:vAlign w:val="center"/>
          </w:tcPr>
          <w:p w14:paraId="064C7388">
            <w:pPr>
              <w:keepNext w:val="0"/>
              <w:keepLines w:val="0"/>
              <w:widowControl/>
              <w:suppressLineNumbers w:val="0"/>
              <w:jc w:val="center"/>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m</w:t>
            </w:r>
          </w:p>
        </w:tc>
        <w:tc>
          <w:tcPr>
            <w:tcW w:w="1056" w:type="dxa"/>
            <w:vAlign w:val="center"/>
          </w:tcPr>
          <w:p w14:paraId="3DF6B60C">
            <w:pPr>
              <w:keepNext w:val="0"/>
              <w:keepLines w:val="0"/>
              <w:widowControl/>
              <w:suppressLineNumbers w:val="0"/>
              <w:jc w:val="right"/>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1993.17</w:t>
            </w:r>
          </w:p>
        </w:tc>
        <w:tc>
          <w:tcPr>
            <w:tcW w:w="1131" w:type="dxa"/>
          </w:tcPr>
          <w:p w14:paraId="2FAFBDA2">
            <w:pPr>
              <w:rPr>
                <w:rFonts w:hint="eastAsia"/>
              </w:rPr>
            </w:pPr>
          </w:p>
        </w:tc>
        <w:tc>
          <w:tcPr>
            <w:tcW w:w="1066" w:type="dxa"/>
          </w:tcPr>
          <w:p w14:paraId="48C72CFB">
            <w:pPr>
              <w:rPr>
                <w:rFonts w:hint="eastAsia"/>
              </w:rPr>
            </w:pPr>
          </w:p>
        </w:tc>
        <w:tc>
          <w:tcPr>
            <w:tcW w:w="1097" w:type="dxa"/>
          </w:tcPr>
          <w:p w14:paraId="3BAFFD01">
            <w:pPr>
              <w:rPr>
                <w:rFonts w:hint="eastAsia"/>
              </w:rPr>
            </w:pPr>
          </w:p>
        </w:tc>
      </w:tr>
      <w:tr w14:paraId="48F96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trPr>
        <w:tc>
          <w:tcPr>
            <w:tcW w:w="612" w:type="dxa"/>
            <w:vAlign w:val="center"/>
          </w:tcPr>
          <w:p w14:paraId="4D1F0C1E">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16</w:t>
            </w:r>
          </w:p>
        </w:tc>
        <w:tc>
          <w:tcPr>
            <w:tcW w:w="1161" w:type="dxa"/>
            <w:vAlign w:val="center"/>
          </w:tcPr>
          <w:p w14:paraId="42208542">
            <w:pPr>
              <w:keepNext w:val="0"/>
              <w:keepLines w:val="0"/>
              <w:widowControl/>
              <w:suppressLineNumbers w:val="0"/>
              <w:jc w:val="center"/>
              <w:textAlignment w:val="center"/>
              <w:rPr>
                <w:rFonts w:hint="eastAsia" w:ascii="宋体" w:hAnsi="宋体" w:cs="仿宋_GB2312"/>
                <w:szCs w:val="21"/>
              </w:rPr>
            </w:pPr>
            <w:r>
              <w:rPr>
                <w:rFonts w:hint="eastAsia" w:ascii="宋体" w:hAnsi="宋体" w:eastAsia="宋体" w:cs="宋体"/>
                <w:i w:val="0"/>
                <w:iCs w:val="0"/>
                <w:color w:val="000000"/>
                <w:kern w:val="0"/>
                <w:sz w:val="21"/>
                <w:szCs w:val="21"/>
                <w:u w:val="none"/>
                <w:lang w:val="en-US" w:eastAsia="zh-CN" w:bidi="ar"/>
              </w:rPr>
              <w:t>整体化粪池</w:t>
            </w:r>
          </w:p>
        </w:tc>
        <w:tc>
          <w:tcPr>
            <w:tcW w:w="1885" w:type="dxa"/>
            <w:vAlign w:val="center"/>
          </w:tcPr>
          <w:p w14:paraId="66715F8F">
            <w:pPr>
              <w:keepNext w:val="0"/>
              <w:keepLines w:val="0"/>
              <w:widowControl/>
              <w:suppressLineNumbers w:val="0"/>
              <w:jc w:val="left"/>
              <w:textAlignment w:val="center"/>
              <w:rPr>
                <w:rFonts w:hint="eastAsia" w:ascii="宋体" w:hAnsi="宋体" w:cs="仿宋_GB2312"/>
                <w:szCs w:val="21"/>
                <w:lang w:val="en-US" w:eastAsia="zh-CN"/>
              </w:rPr>
            </w:pPr>
            <w:r>
              <w:rPr>
                <w:rFonts w:hint="eastAsia" w:ascii="宋体" w:hAnsi="宋体" w:eastAsia="宋体" w:cs="宋体"/>
                <w:i w:val="0"/>
                <w:iCs w:val="0"/>
                <w:color w:val="000000"/>
                <w:kern w:val="0"/>
                <w:sz w:val="21"/>
                <w:szCs w:val="21"/>
                <w:u w:val="none"/>
                <w:lang w:val="en-US" w:eastAsia="zh-CN" w:bidi="ar"/>
              </w:rPr>
              <w:t>1、材质：钢筋混凝土化粪池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2、型号、规格：G7-20QF，详见22S702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3、模板制作、安装、拆除、混凝土拌和、运输、浇筑、养护、井圈、井盖安装、盖板安装、踏步安装、防水、止水，化粪池处回填料回填、整平、夯实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4、含砖、水泥、砂、砂浆、钢筋、砼、预埋件、附属设备等全部材料，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5、含人工、辅材及机具，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6、符合设计图纸和规范要求</w:t>
            </w:r>
          </w:p>
        </w:tc>
        <w:tc>
          <w:tcPr>
            <w:tcW w:w="610" w:type="dxa"/>
            <w:vAlign w:val="center"/>
          </w:tcPr>
          <w:p w14:paraId="1236ED3A">
            <w:pPr>
              <w:keepNext w:val="0"/>
              <w:keepLines w:val="0"/>
              <w:widowControl/>
              <w:suppressLineNumbers w:val="0"/>
              <w:jc w:val="center"/>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座</w:t>
            </w:r>
          </w:p>
        </w:tc>
        <w:tc>
          <w:tcPr>
            <w:tcW w:w="1056" w:type="dxa"/>
            <w:vAlign w:val="center"/>
          </w:tcPr>
          <w:p w14:paraId="44230C50">
            <w:pPr>
              <w:keepNext w:val="0"/>
              <w:keepLines w:val="0"/>
              <w:widowControl/>
              <w:suppressLineNumbers w:val="0"/>
              <w:jc w:val="right"/>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1</w:t>
            </w:r>
          </w:p>
        </w:tc>
        <w:tc>
          <w:tcPr>
            <w:tcW w:w="1131" w:type="dxa"/>
          </w:tcPr>
          <w:p w14:paraId="0437C46D">
            <w:pPr>
              <w:rPr>
                <w:rFonts w:hint="eastAsia"/>
              </w:rPr>
            </w:pPr>
          </w:p>
        </w:tc>
        <w:tc>
          <w:tcPr>
            <w:tcW w:w="1066" w:type="dxa"/>
          </w:tcPr>
          <w:p w14:paraId="152A6654">
            <w:pPr>
              <w:rPr>
                <w:rFonts w:hint="eastAsia"/>
              </w:rPr>
            </w:pPr>
          </w:p>
        </w:tc>
        <w:tc>
          <w:tcPr>
            <w:tcW w:w="1097" w:type="dxa"/>
          </w:tcPr>
          <w:p w14:paraId="2371661A">
            <w:pPr>
              <w:rPr>
                <w:rFonts w:hint="eastAsia"/>
              </w:rPr>
            </w:pPr>
          </w:p>
        </w:tc>
      </w:tr>
      <w:tr w14:paraId="3D162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trPr>
        <w:tc>
          <w:tcPr>
            <w:tcW w:w="612" w:type="dxa"/>
            <w:vAlign w:val="center"/>
          </w:tcPr>
          <w:p w14:paraId="2E3AF467">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17</w:t>
            </w:r>
          </w:p>
        </w:tc>
        <w:tc>
          <w:tcPr>
            <w:tcW w:w="1161" w:type="dxa"/>
            <w:vAlign w:val="center"/>
          </w:tcPr>
          <w:p w14:paraId="5B14C6FA">
            <w:pPr>
              <w:keepNext w:val="0"/>
              <w:keepLines w:val="0"/>
              <w:widowControl/>
              <w:suppressLineNumbers w:val="0"/>
              <w:jc w:val="left"/>
              <w:textAlignment w:val="center"/>
              <w:rPr>
                <w:rFonts w:hint="eastAsia" w:ascii="宋体" w:hAnsi="宋体" w:cs="仿宋_GB2312"/>
                <w:szCs w:val="21"/>
              </w:rPr>
            </w:pPr>
            <w:r>
              <w:rPr>
                <w:rFonts w:hint="eastAsia" w:ascii="宋体" w:hAnsi="宋体" w:eastAsia="宋体" w:cs="宋体"/>
                <w:i w:val="0"/>
                <w:iCs w:val="0"/>
                <w:color w:val="000000"/>
                <w:kern w:val="0"/>
                <w:sz w:val="21"/>
                <w:szCs w:val="21"/>
                <w:u w:val="none"/>
                <w:lang w:val="en-US" w:eastAsia="zh-CN" w:bidi="ar"/>
              </w:rPr>
              <w:t>挖一般土方</w:t>
            </w:r>
          </w:p>
        </w:tc>
        <w:tc>
          <w:tcPr>
            <w:tcW w:w="1885" w:type="dxa"/>
            <w:vAlign w:val="center"/>
          </w:tcPr>
          <w:p w14:paraId="5AB9E328">
            <w:pPr>
              <w:keepNext w:val="0"/>
              <w:keepLines w:val="0"/>
              <w:widowControl/>
              <w:suppressLineNumbers w:val="0"/>
              <w:jc w:val="left"/>
              <w:textAlignment w:val="center"/>
              <w:rPr>
                <w:rFonts w:hint="eastAsia" w:ascii="宋体" w:hAnsi="宋体" w:cs="仿宋_GB2312"/>
                <w:szCs w:val="21"/>
                <w:lang w:val="en-US" w:eastAsia="zh-CN"/>
              </w:rPr>
            </w:pPr>
            <w:r>
              <w:rPr>
                <w:rFonts w:hint="eastAsia" w:ascii="宋体" w:hAnsi="宋体" w:eastAsia="宋体" w:cs="宋体"/>
                <w:i w:val="0"/>
                <w:iCs w:val="0"/>
                <w:color w:val="000000"/>
                <w:kern w:val="0"/>
                <w:sz w:val="21"/>
                <w:szCs w:val="21"/>
                <w:u w:val="none"/>
                <w:lang w:val="en-US" w:eastAsia="zh-CN" w:bidi="ar"/>
              </w:rPr>
              <w:t>1、土壤类别：综合考虑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2、挖土深度：4M左右内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3、含整体化粪池和雨水收集系统等所有土方4、工程量计算：按照2013清单计价规则计算，最终工程量以按审计审定的工程量为准</w:t>
            </w:r>
          </w:p>
        </w:tc>
        <w:tc>
          <w:tcPr>
            <w:tcW w:w="610" w:type="dxa"/>
            <w:vAlign w:val="center"/>
          </w:tcPr>
          <w:p w14:paraId="2A77E055">
            <w:pPr>
              <w:keepNext w:val="0"/>
              <w:keepLines w:val="0"/>
              <w:widowControl/>
              <w:suppressLineNumbers w:val="0"/>
              <w:jc w:val="center"/>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m3</w:t>
            </w:r>
          </w:p>
        </w:tc>
        <w:tc>
          <w:tcPr>
            <w:tcW w:w="1056" w:type="dxa"/>
            <w:vAlign w:val="center"/>
          </w:tcPr>
          <w:p w14:paraId="2E0A71C6">
            <w:pPr>
              <w:keepNext w:val="0"/>
              <w:keepLines w:val="0"/>
              <w:widowControl/>
              <w:suppressLineNumbers w:val="0"/>
              <w:jc w:val="right"/>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8089.97</w:t>
            </w:r>
          </w:p>
        </w:tc>
        <w:tc>
          <w:tcPr>
            <w:tcW w:w="1131" w:type="dxa"/>
          </w:tcPr>
          <w:p w14:paraId="4ED5B404">
            <w:pPr>
              <w:rPr>
                <w:rFonts w:hint="eastAsia"/>
              </w:rPr>
            </w:pPr>
          </w:p>
        </w:tc>
        <w:tc>
          <w:tcPr>
            <w:tcW w:w="1066" w:type="dxa"/>
          </w:tcPr>
          <w:p w14:paraId="3FE7EBA9">
            <w:pPr>
              <w:rPr>
                <w:rFonts w:hint="eastAsia"/>
              </w:rPr>
            </w:pPr>
          </w:p>
        </w:tc>
        <w:tc>
          <w:tcPr>
            <w:tcW w:w="1097" w:type="dxa"/>
          </w:tcPr>
          <w:p w14:paraId="53C8E995">
            <w:pPr>
              <w:rPr>
                <w:rFonts w:hint="eastAsia"/>
              </w:rPr>
            </w:pPr>
          </w:p>
        </w:tc>
      </w:tr>
      <w:tr w14:paraId="51219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trPr>
        <w:tc>
          <w:tcPr>
            <w:tcW w:w="612" w:type="dxa"/>
            <w:vAlign w:val="center"/>
          </w:tcPr>
          <w:p w14:paraId="74E3A47E">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18</w:t>
            </w:r>
          </w:p>
        </w:tc>
        <w:tc>
          <w:tcPr>
            <w:tcW w:w="1161" w:type="dxa"/>
            <w:vAlign w:val="center"/>
          </w:tcPr>
          <w:p w14:paraId="6AB70073">
            <w:pPr>
              <w:keepNext w:val="0"/>
              <w:keepLines w:val="0"/>
              <w:widowControl/>
              <w:suppressLineNumbers w:val="0"/>
              <w:jc w:val="left"/>
              <w:textAlignment w:val="center"/>
              <w:rPr>
                <w:rFonts w:hint="eastAsia" w:ascii="宋体" w:hAnsi="宋体" w:cs="仿宋_GB2312"/>
                <w:szCs w:val="21"/>
              </w:rPr>
            </w:pPr>
            <w:r>
              <w:rPr>
                <w:rFonts w:hint="eastAsia" w:ascii="宋体" w:hAnsi="宋体" w:eastAsia="宋体" w:cs="宋体"/>
                <w:i w:val="0"/>
                <w:iCs w:val="0"/>
                <w:color w:val="000000"/>
                <w:kern w:val="0"/>
                <w:sz w:val="21"/>
                <w:szCs w:val="21"/>
                <w:u w:val="none"/>
                <w:lang w:val="en-US" w:eastAsia="zh-CN" w:bidi="ar"/>
              </w:rPr>
              <w:t>挖沟槽土方</w:t>
            </w:r>
          </w:p>
        </w:tc>
        <w:tc>
          <w:tcPr>
            <w:tcW w:w="1885" w:type="dxa"/>
            <w:vAlign w:val="center"/>
          </w:tcPr>
          <w:p w14:paraId="7AD50F01">
            <w:pPr>
              <w:keepNext w:val="0"/>
              <w:keepLines w:val="0"/>
              <w:widowControl/>
              <w:suppressLineNumbers w:val="0"/>
              <w:jc w:val="left"/>
              <w:textAlignment w:val="center"/>
              <w:rPr>
                <w:rFonts w:hint="eastAsia" w:ascii="宋体" w:hAnsi="宋体" w:cs="仿宋_GB2312"/>
                <w:szCs w:val="21"/>
                <w:lang w:val="en-US" w:eastAsia="zh-CN"/>
              </w:rPr>
            </w:pPr>
            <w:r>
              <w:rPr>
                <w:rFonts w:hint="eastAsia" w:ascii="宋体" w:hAnsi="宋体" w:eastAsia="宋体" w:cs="宋体"/>
                <w:i w:val="0"/>
                <w:iCs w:val="0"/>
                <w:color w:val="000000"/>
                <w:kern w:val="0"/>
                <w:sz w:val="21"/>
                <w:szCs w:val="21"/>
                <w:u w:val="none"/>
                <w:lang w:val="en-US" w:eastAsia="zh-CN" w:bidi="ar"/>
              </w:rPr>
              <w:t>1、土壤类别：投标人综合考虑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2、挖土深度：2M左右内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3、含整体化粪池和雨水收集系统等所有土方4、工程量计算：按照2013清单计价规则计算，最终工程量以按审计审定的工程量为准</w:t>
            </w:r>
          </w:p>
        </w:tc>
        <w:tc>
          <w:tcPr>
            <w:tcW w:w="610" w:type="dxa"/>
            <w:vAlign w:val="center"/>
          </w:tcPr>
          <w:p w14:paraId="2A5C4092">
            <w:pPr>
              <w:keepNext w:val="0"/>
              <w:keepLines w:val="0"/>
              <w:widowControl/>
              <w:suppressLineNumbers w:val="0"/>
              <w:jc w:val="center"/>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m3</w:t>
            </w:r>
          </w:p>
        </w:tc>
        <w:tc>
          <w:tcPr>
            <w:tcW w:w="1056" w:type="dxa"/>
            <w:vAlign w:val="center"/>
          </w:tcPr>
          <w:p w14:paraId="5B7E94D4">
            <w:pPr>
              <w:keepNext w:val="0"/>
              <w:keepLines w:val="0"/>
              <w:widowControl/>
              <w:suppressLineNumbers w:val="0"/>
              <w:jc w:val="right"/>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4186.91</w:t>
            </w:r>
          </w:p>
        </w:tc>
        <w:tc>
          <w:tcPr>
            <w:tcW w:w="1131" w:type="dxa"/>
          </w:tcPr>
          <w:p w14:paraId="14E96D38">
            <w:pPr>
              <w:rPr>
                <w:rFonts w:hint="eastAsia"/>
              </w:rPr>
            </w:pPr>
          </w:p>
        </w:tc>
        <w:tc>
          <w:tcPr>
            <w:tcW w:w="1066" w:type="dxa"/>
          </w:tcPr>
          <w:p w14:paraId="171FD216">
            <w:pPr>
              <w:rPr>
                <w:rFonts w:hint="eastAsia"/>
              </w:rPr>
            </w:pPr>
          </w:p>
        </w:tc>
        <w:tc>
          <w:tcPr>
            <w:tcW w:w="1097" w:type="dxa"/>
          </w:tcPr>
          <w:p w14:paraId="0D40670A">
            <w:pPr>
              <w:rPr>
                <w:rFonts w:hint="eastAsia"/>
              </w:rPr>
            </w:pPr>
          </w:p>
        </w:tc>
      </w:tr>
      <w:tr w14:paraId="165C2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trPr>
        <w:tc>
          <w:tcPr>
            <w:tcW w:w="612" w:type="dxa"/>
            <w:vAlign w:val="center"/>
          </w:tcPr>
          <w:p w14:paraId="1DF67B53">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19</w:t>
            </w:r>
          </w:p>
        </w:tc>
        <w:tc>
          <w:tcPr>
            <w:tcW w:w="1161" w:type="dxa"/>
            <w:vAlign w:val="center"/>
          </w:tcPr>
          <w:p w14:paraId="27563F91">
            <w:pPr>
              <w:keepNext w:val="0"/>
              <w:keepLines w:val="0"/>
              <w:widowControl/>
              <w:suppressLineNumbers w:val="0"/>
              <w:jc w:val="left"/>
              <w:textAlignment w:val="center"/>
              <w:rPr>
                <w:rFonts w:hint="eastAsia" w:ascii="宋体" w:hAnsi="宋体" w:cs="仿宋_GB2312"/>
                <w:szCs w:val="21"/>
              </w:rPr>
            </w:pPr>
            <w:r>
              <w:rPr>
                <w:rFonts w:hint="eastAsia" w:ascii="宋体" w:hAnsi="宋体" w:eastAsia="宋体" w:cs="宋体"/>
                <w:i w:val="0"/>
                <w:iCs w:val="0"/>
                <w:color w:val="000000"/>
                <w:kern w:val="0"/>
                <w:sz w:val="21"/>
                <w:szCs w:val="21"/>
                <w:u w:val="none"/>
                <w:lang w:val="en-US" w:eastAsia="zh-CN" w:bidi="ar"/>
              </w:rPr>
              <w:t>回填方</w:t>
            </w:r>
          </w:p>
        </w:tc>
        <w:tc>
          <w:tcPr>
            <w:tcW w:w="1885" w:type="dxa"/>
            <w:vAlign w:val="center"/>
          </w:tcPr>
          <w:p w14:paraId="666CAA06">
            <w:pPr>
              <w:keepNext w:val="0"/>
              <w:keepLines w:val="0"/>
              <w:widowControl/>
              <w:suppressLineNumbers w:val="0"/>
              <w:jc w:val="left"/>
              <w:textAlignment w:val="center"/>
              <w:rPr>
                <w:rFonts w:hint="eastAsia" w:ascii="宋体" w:hAnsi="宋体" w:cs="仿宋_GB2312"/>
                <w:szCs w:val="21"/>
                <w:lang w:val="en-US" w:eastAsia="zh-CN"/>
              </w:rPr>
            </w:pPr>
            <w:r>
              <w:rPr>
                <w:rFonts w:hint="eastAsia" w:ascii="宋体" w:hAnsi="宋体" w:eastAsia="宋体" w:cs="宋体"/>
                <w:i w:val="0"/>
                <w:iCs w:val="0"/>
                <w:color w:val="000000"/>
                <w:kern w:val="0"/>
                <w:sz w:val="21"/>
                <w:szCs w:val="21"/>
                <w:u w:val="none"/>
                <w:lang w:val="en-US" w:eastAsia="zh-CN" w:bidi="ar"/>
              </w:rPr>
              <w:t>1、密实度要求：符合设计要求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2、填方材料品种：6%灰土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3、填方来源、运距：自行考虑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4、含整体化粪池和雨水收集系统等所有土方5、工程量计算：按照2013清单计价规则计算，最终工程量以按审计审定的工程量为准</w:t>
            </w:r>
          </w:p>
        </w:tc>
        <w:tc>
          <w:tcPr>
            <w:tcW w:w="610" w:type="dxa"/>
            <w:vAlign w:val="center"/>
          </w:tcPr>
          <w:p w14:paraId="5C456618">
            <w:pPr>
              <w:keepNext w:val="0"/>
              <w:keepLines w:val="0"/>
              <w:widowControl/>
              <w:suppressLineNumbers w:val="0"/>
              <w:jc w:val="center"/>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m3</w:t>
            </w:r>
          </w:p>
        </w:tc>
        <w:tc>
          <w:tcPr>
            <w:tcW w:w="1056" w:type="dxa"/>
            <w:vAlign w:val="center"/>
          </w:tcPr>
          <w:p w14:paraId="2D322870">
            <w:pPr>
              <w:keepNext w:val="0"/>
              <w:keepLines w:val="0"/>
              <w:widowControl/>
              <w:suppressLineNumbers w:val="0"/>
              <w:jc w:val="right"/>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683.62</w:t>
            </w:r>
          </w:p>
        </w:tc>
        <w:tc>
          <w:tcPr>
            <w:tcW w:w="1131" w:type="dxa"/>
          </w:tcPr>
          <w:p w14:paraId="48BD99A1">
            <w:pPr>
              <w:rPr>
                <w:rFonts w:hint="eastAsia"/>
              </w:rPr>
            </w:pPr>
          </w:p>
        </w:tc>
        <w:tc>
          <w:tcPr>
            <w:tcW w:w="1066" w:type="dxa"/>
          </w:tcPr>
          <w:p w14:paraId="46954405">
            <w:pPr>
              <w:rPr>
                <w:rFonts w:hint="eastAsia"/>
              </w:rPr>
            </w:pPr>
          </w:p>
        </w:tc>
        <w:tc>
          <w:tcPr>
            <w:tcW w:w="1097" w:type="dxa"/>
          </w:tcPr>
          <w:p w14:paraId="3BE68574">
            <w:pPr>
              <w:rPr>
                <w:rFonts w:hint="eastAsia"/>
              </w:rPr>
            </w:pPr>
          </w:p>
        </w:tc>
      </w:tr>
      <w:tr w14:paraId="1EA7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trPr>
        <w:tc>
          <w:tcPr>
            <w:tcW w:w="612" w:type="dxa"/>
            <w:vAlign w:val="center"/>
          </w:tcPr>
          <w:p w14:paraId="3BB14C44">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20</w:t>
            </w:r>
          </w:p>
        </w:tc>
        <w:tc>
          <w:tcPr>
            <w:tcW w:w="1161" w:type="dxa"/>
            <w:vAlign w:val="center"/>
          </w:tcPr>
          <w:p w14:paraId="568051A7">
            <w:pPr>
              <w:keepNext w:val="0"/>
              <w:keepLines w:val="0"/>
              <w:widowControl/>
              <w:suppressLineNumbers w:val="0"/>
              <w:jc w:val="left"/>
              <w:textAlignment w:val="center"/>
              <w:rPr>
                <w:rFonts w:hint="eastAsia" w:ascii="宋体" w:hAnsi="宋体" w:cs="仿宋_GB2312"/>
                <w:szCs w:val="21"/>
              </w:rPr>
            </w:pPr>
            <w:r>
              <w:rPr>
                <w:rFonts w:hint="eastAsia" w:ascii="宋体" w:hAnsi="宋体" w:eastAsia="宋体" w:cs="宋体"/>
                <w:i w:val="0"/>
                <w:iCs w:val="0"/>
                <w:color w:val="000000"/>
                <w:kern w:val="0"/>
                <w:sz w:val="21"/>
                <w:szCs w:val="21"/>
                <w:u w:val="none"/>
                <w:lang w:val="en-US" w:eastAsia="zh-CN" w:bidi="ar"/>
              </w:rPr>
              <w:t>回填方</w:t>
            </w:r>
          </w:p>
        </w:tc>
        <w:tc>
          <w:tcPr>
            <w:tcW w:w="1885" w:type="dxa"/>
            <w:vAlign w:val="center"/>
          </w:tcPr>
          <w:p w14:paraId="4A67FC23">
            <w:pPr>
              <w:keepNext w:val="0"/>
              <w:keepLines w:val="0"/>
              <w:widowControl/>
              <w:suppressLineNumbers w:val="0"/>
              <w:jc w:val="left"/>
              <w:textAlignment w:val="center"/>
              <w:rPr>
                <w:rFonts w:hint="eastAsia" w:ascii="宋体" w:hAnsi="宋体" w:cs="仿宋_GB2312"/>
                <w:szCs w:val="21"/>
                <w:lang w:val="en-US" w:eastAsia="zh-CN"/>
              </w:rPr>
            </w:pPr>
            <w:r>
              <w:rPr>
                <w:rFonts w:hint="eastAsia" w:ascii="宋体" w:hAnsi="宋体" w:eastAsia="宋体" w:cs="宋体"/>
                <w:i w:val="0"/>
                <w:iCs w:val="0"/>
                <w:color w:val="000000"/>
                <w:kern w:val="0"/>
                <w:sz w:val="21"/>
                <w:szCs w:val="21"/>
                <w:u w:val="none"/>
                <w:lang w:val="en-US" w:eastAsia="zh-CN" w:bidi="ar"/>
              </w:rPr>
              <w:t>1、填方材料品种：种植土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2、填方粒径要求：符合设计要求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3、填方来源、运距：自行考虑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4、含整体化粪池和雨水收集系统等所有土方5、工程量计算：按照2013清单计价规则计算，最终工程量以按审计审定的工程量为准</w:t>
            </w:r>
          </w:p>
        </w:tc>
        <w:tc>
          <w:tcPr>
            <w:tcW w:w="610" w:type="dxa"/>
            <w:vAlign w:val="center"/>
          </w:tcPr>
          <w:p w14:paraId="6D141BC7">
            <w:pPr>
              <w:keepNext w:val="0"/>
              <w:keepLines w:val="0"/>
              <w:widowControl/>
              <w:suppressLineNumbers w:val="0"/>
              <w:jc w:val="center"/>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m3</w:t>
            </w:r>
          </w:p>
        </w:tc>
        <w:tc>
          <w:tcPr>
            <w:tcW w:w="1056" w:type="dxa"/>
            <w:vAlign w:val="center"/>
          </w:tcPr>
          <w:p w14:paraId="4C7C3EAE">
            <w:pPr>
              <w:keepNext w:val="0"/>
              <w:keepLines w:val="0"/>
              <w:widowControl/>
              <w:suppressLineNumbers w:val="0"/>
              <w:jc w:val="right"/>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1110.02</w:t>
            </w:r>
          </w:p>
        </w:tc>
        <w:tc>
          <w:tcPr>
            <w:tcW w:w="1131" w:type="dxa"/>
          </w:tcPr>
          <w:p w14:paraId="5C50478A">
            <w:pPr>
              <w:rPr>
                <w:rFonts w:hint="eastAsia"/>
              </w:rPr>
            </w:pPr>
          </w:p>
        </w:tc>
        <w:tc>
          <w:tcPr>
            <w:tcW w:w="1066" w:type="dxa"/>
          </w:tcPr>
          <w:p w14:paraId="78543E32">
            <w:pPr>
              <w:rPr>
                <w:rFonts w:hint="eastAsia"/>
              </w:rPr>
            </w:pPr>
          </w:p>
        </w:tc>
        <w:tc>
          <w:tcPr>
            <w:tcW w:w="1097" w:type="dxa"/>
          </w:tcPr>
          <w:p w14:paraId="46E92C2A">
            <w:pPr>
              <w:rPr>
                <w:rFonts w:hint="eastAsia"/>
              </w:rPr>
            </w:pPr>
          </w:p>
        </w:tc>
      </w:tr>
      <w:tr w14:paraId="0C1C9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trPr>
        <w:tc>
          <w:tcPr>
            <w:tcW w:w="612" w:type="dxa"/>
            <w:vAlign w:val="center"/>
          </w:tcPr>
          <w:p w14:paraId="4108EB95">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1"/>
                <w:szCs w:val="21"/>
                <w:u w:val="none"/>
                <w:lang w:val="en-US" w:eastAsia="zh-CN" w:bidi="ar"/>
              </w:rPr>
              <w:t>21</w:t>
            </w:r>
          </w:p>
        </w:tc>
        <w:tc>
          <w:tcPr>
            <w:tcW w:w="1161" w:type="dxa"/>
            <w:vAlign w:val="center"/>
          </w:tcPr>
          <w:p w14:paraId="72ADCB85">
            <w:pPr>
              <w:keepNext w:val="0"/>
              <w:keepLines w:val="0"/>
              <w:widowControl/>
              <w:suppressLineNumbers w:val="0"/>
              <w:jc w:val="left"/>
              <w:textAlignment w:val="center"/>
              <w:rPr>
                <w:rFonts w:hint="eastAsia" w:ascii="宋体" w:hAnsi="宋体" w:cs="仿宋_GB2312"/>
                <w:szCs w:val="21"/>
              </w:rPr>
            </w:pPr>
            <w:r>
              <w:rPr>
                <w:rFonts w:hint="eastAsia" w:ascii="宋体" w:hAnsi="宋体" w:eastAsia="宋体" w:cs="宋体"/>
                <w:i w:val="0"/>
                <w:iCs w:val="0"/>
                <w:color w:val="000000"/>
                <w:kern w:val="0"/>
                <w:sz w:val="21"/>
                <w:szCs w:val="21"/>
                <w:u w:val="none"/>
                <w:lang w:val="en-US" w:eastAsia="zh-CN" w:bidi="ar"/>
              </w:rPr>
              <w:t>余方弃置</w:t>
            </w:r>
          </w:p>
        </w:tc>
        <w:tc>
          <w:tcPr>
            <w:tcW w:w="1885" w:type="dxa"/>
            <w:vAlign w:val="center"/>
          </w:tcPr>
          <w:p w14:paraId="141109EB">
            <w:pPr>
              <w:keepNext w:val="0"/>
              <w:keepLines w:val="0"/>
              <w:widowControl/>
              <w:suppressLineNumbers w:val="0"/>
              <w:jc w:val="left"/>
              <w:textAlignment w:val="center"/>
              <w:rPr>
                <w:rFonts w:hint="eastAsia" w:ascii="宋体" w:hAnsi="宋体" w:cs="仿宋_GB2312"/>
                <w:szCs w:val="21"/>
                <w:lang w:val="en-US" w:eastAsia="zh-CN"/>
              </w:rPr>
            </w:pPr>
            <w:r>
              <w:rPr>
                <w:rFonts w:hint="eastAsia" w:ascii="宋体" w:hAnsi="宋体" w:eastAsia="宋体" w:cs="宋体"/>
                <w:i w:val="0"/>
                <w:iCs w:val="0"/>
                <w:color w:val="000000"/>
                <w:kern w:val="0"/>
                <w:sz w:val="21"/>
                <w:szCs w:val="21"/>
                <w:u w:val="none"/>
                <w:lang w:val="en-US" w:eastAsia="zh-CN" w:bidi="ar"/>
              </w:rPr>
              <w:t>1、废弃料品种：多余土方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2、运距：自行考虑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3、工程量计算：按照2013清单计价规则计算，最终工程量以按审计审定的工程量为准</w:t>
            </w:r>
          </w:p>
        </w:tc>
        <w:tc>
          <w:tcPr>
            <w:tcW w:w="610" w:type="dxa"/>
            <w:vAlign w:val="center"/>
          </w:tcPr>
          <w:p w14:paraId="358737EB">
            <w:pPr>
              <w:keepNext w:val="0"/>
              <w:keepLines w:val="0"/>
              <w:widowControl/>
              <w:suppressLineNumbers w:val="0"/>
              <w:jc w:val="center"/>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m3</w:t>
            </w:r>
          </w:p>
        </w:tc>
        <w:tc>
          <w:tcPr>
            <w:tcW w:w="1056" w:type="dxa"/>
            <w:vAlign w:val="center"/>
          </w:tcPr>
          <w:p w14:paraId="3ED19A6F">
            <w:pPr>
              <w:keepNext w:val="0"/>
              <w:keepLines w:val="0"/>
              <w:widowControl/>
              <w:suppressLineNumbers w:val="0"/>
              <w:jc w:val="right"/>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11593.26</w:t>
            </w:r>
          </w:p>
        </w:tc>
        <w:tc>
          <w:tcPr>
            <w:tcW w:w="1131" w:type="dxa"/>
          </w:tcPr>
          <w:p w14:paraId="51C842DE">
            <w:pPr>
              <w:rPr>
                <w:rFonts w:hint="eastAsia"/>
              </w:rPr>
            </w:pPr>
          </w:p>
        </w:tc>
        <w:tc>
          <w:tcPr>
            <w:tcW w:w="1066" w:type="dxa"/>
          </w:tcPr>
          <w:p w14:paraId="506F4565">
            <w:pPr>
              <w:rPr>
                <w:rFonts w:hint="eastAsia"/>
              </w:rPr>
            </w:pPr>
          </w:p>
        </w:tc>
        <w:tc>
          <w:tcPr>
            <w:tcW w:w="1097" w:type="dxa"/>
          </w:tcPr>
          <w:p w14:paraId="2768FB89">
            <w:pPr>
              <w:rPr>
                <w:rFonts w:hint="eastAsia"/>
              </w:rPr>
            </w:pPr>
          </w:p>
        </w:tc>
      </w:tr>
      <w:tr w14:paraId="5D224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5324" w:type="dxa"/>
            <w:gridSpan w:val="5"/>
            <w:vAlign w:val="center"/>
          </w:tcPr>
          <w:p w14:paraId="077EB55F">
            <w:pPr>
              <w:keepNext w:val="0"/>
              <w:keepLines w:val="0"/>
              <w:widowControl/>
              <w:suppressLineNumbers w:val="0"/>
              <w:jc w:val="center"/>
              <w:textAlignment w:val="center"/>
              <w:rPr>
                <w:rFonts w:hint="eastAsia"/>
              </w:rPr>
            </w:pPr>
          </w:p>
          <w:p w14:paraId="798BCBB6">
            <w:pPr>
              <w:keepNext w:val="0"/>
              <w:keepLines w:val="0"/>
              <w:widowControl/>
              <w:suppressLineNumbers w:val="0"/>
              <w:jc w:val="center"/>
              <w:textAlignment w:val="center"/>
              <w:rPr>
                <w:rFonts w:hint="eastAsia" w:ascii="宋体" w:hAnsi="宋体" w:cs="仿宋_GB2312"/>
                <w:szCs w:val="21"/>
              </w:rPr>
            </w:pPr>
          </w:p>
          <w:p w14:paraId="6B8C9F73">
            <w:pPr>
              <w:keepNext w:val="0"/>
              <w:keepLines w:val="0"/>
              <w:widowControl/>
              <w:suppressLineNumbers w:val="0"/>
              <w:jc w:val="left"/>
              <w:textAlignment w:val="center"/>
              <w:rPr>
                <w:rFonts w:hint="eastAsia" w:ascii="宋体" w:hAnsi="宋体" w:cs="仿宋_GB2312"/>
                <w:szCs w:val="21"/>
                <w:lang w:val="en-US" w:eastAsia="zh-CN"/>
              </w:rPr>
            </w:pPr>
          </w:p>
          <w:p w14:paraId="418ED72C">
            <w:pPr>
              <w:keepNext w:val="0"/>
              <w:keepLines w:val="0"/>
              <w:widowControl/>
              <w:suppressLineNumbers w:val="0"/>
              <w:jc w:val="center"/>
              <w:textAlignment w:val="center"/>
              <w:rPr>
                <w:rFonts w:ascii="宋体" w:hAnsi="宋体" w:cs="仿宋_GB2312"/>
                <w:szCs w:val="21"/>
              </w:rPr>
            </w:pPr>
          </w:p>
          <w:p w14:paraId="01974756">
            <w:pPr>
              <w:keepNext w:val="0"/>
              <w:keepLines w:val="0"/>
              <w:widowControl/>
              <w:suppressLineNumbers w:val="0"/>
              <w:jc w:val="center"/>
              <w:textAlignment w:val="center"/>
              <w:rPr>
                <w:rFonts w:ascii="宋体" w:hAnsi="宋体" w:cs="仿宋_GB2312"/>
                <w:szCs w:val="21"/>
              </w:rPr>
            </w:pPr>
            <w:r>
              <w:rPr>
                <w:rFonts w:hint="eastAsia" w:ascii="宋体" w:hAnsi="宋体" w:eastAsia="宋体" w:cs="宋体"/>
                <w:i w:val="0"/>
                <w:iCs w:val="0"/>
                <w:color w:val="000000"/>
                <w:kern w:val="0"/>
                <w:sz w:val="21"/>
                <w:szCs w:val="21"/>
                <w:u w:val="none"/>
                <w:lang w:val="en-US" w:eastAsia="zh-CN" w:bidi="ar"/>
              </w:rPr>
              <w:t>合计</w:t>
            </w:r>
          </w:p>
        </w:tc>
        <w:tc>
          <w:tcPr>
            <w:tcW w:w="3294" w:type="dxa"/>
            <w:gridSpan w:val="3"/>
          </w:tcPr>
          <w:p w14:paraId="05697139">
            <w:pPr>
              <w:rPr>
                <w:rFonts w:hint="eastAsia"/>
              </w:rPr>
            </w:pPr>
          </w:p>
        </w:tc>
      </w:tr>
    </w:tbl>
    <w:p w14:paraId="5D7F1A87">
      <w:pPr>
        <w:numPr>
          <w:ilvl w:val="0"/>
          <w:numId w:val="0"/>
        </w:numPr>
        <w:rPr>
          <w:rFonts w:hint="eastAsia" w:ascii="仿宋" w:hAnsi="仿宋" w:eastAsia="仿宋" w:cs="仿宋"/>
          <w:sz w:val="24"/>
          <w:szCs w:val="24"/>
          <w:u w:val="none"/>
          <w:lang w:val="en-US" w:eastAsia="zh-CN"/>
        </w:rPr>
      </w:pPr>
    </w:p>
    <w:p w14:paraId="20B1E22D">
      <w:pPr>
        <w:spacing w:line="560" w:lineRule="exact"/>
        <w:ind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14:paraId="5B3E8EBD">
      <w:pPr>
        <w:spacing w:line="560" w:lineRule="exac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投标</w:t>
      </w:r>
      <w:r>
        <w:rPr>
          <w:rFonts w:hint="eastAsia" w:ascii="仿宋" w:hAnsi="仿宋" w:eastAsia="仿宋" w:cs="仿宋"/>
          <w:sz w:val="28"/>
          <w:szCs w:val="28"/>
        </w:rPr>
        <w:t>单位（公章）：</w:t>
      </w:r>
    </w:p>
    <w:p w14:paraId="1E784046">
      <w:pPr>
        <w:numPr>
          <w:ilvl w:val="0"/>
          <w:numId w:val="0"/>
        </w:numPr>
        <w:rPr>
          <w:rFonts w:hint="default"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                                  日   期：</w:t>
      </w:r>
    </w:p>
    <w:p w14:paraId="0E168911">
      <w:pPr>
        <w:pStyle w:val="7"/>
        <w:spacing w:before="47" w:line="237" w:lineRule="auto"/>
        <w:ind w:right="87" w:firstLine="0" w:firstLineChars="0"/>
        <w:jc w:val="both"/>
        <w:rPr>
          <w:rFonts w:hint="eastAsia" w:ascii="仿宋" w:hAnsi="仿宋" w:eastAsia="仿宋" w:cs="仿宋"/>
          <w:color w:val="auto"/>
          <w:kern w:val="2"/>
          <w:sz w:val="24"/>
          <w:szCs w:val="24"/>
          <w:u w:val="none"/>
          <w:lang w:val="en-US" w:eastAsia="zh-CN"/>
        </w:rPr>
      </w:pPr>
    </w:p>
    <w:p w14:paraId="5E67CF5F">
      <w:pPr>
        <w:pStyle w:val="7"/>
        <w:spacing w:before="47" w:line="237" w:lineRule="auto"/>
        <w:ind w:right="87" w:firstLine="480" w:firstLineChars="200"/>
        <w:jc w:val="both"/>
        <w:rPr>
          <w:rFonts w:hint="eastAsia" w:ascii="仿宋" w:hAnsi="仿宋" w:eastAsia="仿宋" w:cs="仿宋"/>
          <w:color w:val="000000" w:themeColor="text1"/>
          <w:kern w:val="2"/>
          <w:sz w:val="24"/>
          <w:szCs w:val="24"/>
          <w:u w:val="none"/>
          <w:lang w:val="en-US" w:eastAsia="zh-CN"/>
          <w14:textFill>
            <w14:solidFill>
              <w14:schemeClr w14:val="tx1"/>
            </w14:solidFill>
          </w14:textFill>
        </w:rPr>
      </w:pPr>
      <w:r>
        <w:rPr>
          <w:rFonts w:hint="eastAsia" w:ascii="仿宋" w:hAnsi="仿宋" w:eastAsia="仿宋" w:cs="仿宋"/>
          <w:color w:val="auto"/>
          <w:kern w:val="2"/>
          <w:sz w:val="24"/>
          <w:szCs w:val="24"/>
          <w:u w:val="none"/>
          <w:lang w:val="en-US" w:eastAsia="zh-CN"/>
        </w:rPr>
        <w:t>注：1.本项目含9%税率投标控制</w:t>
      </w:r>
      <w:r>
        <w:rPr>
          <w:rFonts w:hint="eastAsia" w:ascii="仿宋" w:hAnsi="仿宋" w:eastAsia="仿宋" w:cs="仿宋"/>
          <w:color w:val="000000" w:themeColor="text1"/>
          <w:kern w:val="2"/>
          <w:sz w:val="24"/>
          <w:szCs w:val="24"/>
          <w:u w:val="none"/>
          <w:lang w:val="en-US" w:eastAsia="zh-CN"/>
          <w14:textFill>
            <w14:solidFill>
              <w14:schemeClr w14:val="tx1"/>
            </w14:solidFill>
          </w14:textFill>
        </w:rPr>
        <w:t>价为</w:t>
      </w:r>
      <w:r>
        <w:rPr>
          <w:rFonts w:hint="eastAsia" w:ascii="仿宋" w:hAnsi="仿宋" w:eastAsia="仿宋" w:cs="仿宋"/>
          <w:color w:val="000000" w:themeColor="text1"/>
          <w:kern w:val="2"/>
          <w:sz w:val="24"/>
          <w:szCs w:val="24"/>
          <w:lang w:val="en-US" w:eastAsia="zh-CN"/>
          <w14:textFill>
            <w14:solidFill>
              <w14:schemeClr w14:val="tx1"/>
            </w14:solidFill>
          </w14:textFill>
        </w:rPr>
        <w:t>900000</w:t>
      </w:r>
      <w:r>
        <w:rPr>
          <w:rFonts w:hint="eastAsia" w:ascii="仿宋" w:hAnsi="仿宋" w:eastAsia="仿宋" w:cs="仿宋"/>
          <w:color w:val="000000" w:themeColor="text1"/>
          <w:kern w:val="2"/>
          <w:sz w:val="24"/>
          <w:szCs w:val="24"/>
          <w:u w:val="none"/>
          <w:lang w:val="en-US" w:eastAsia="zh-CN"/>
          <w14:textFill>
            <w14:solidFill>
              <w14:schemeClr w14:val="tx1"/>
            </w14:solidFill>
          </w14:textFill>
        </w:rPr>
        <w:t>元，含3%税率投标控制价为850458元。</w:t>
      </w:r>
    </w:p>
    <w:p w14:paraId="05176215">
      <w:pPr>
        <w:pStyle w:val="7"/>
        <w:spacing w:before="47" w:line="237" w:lineRule="auto"/>
        <w:ind w:right="87" w:firstLine="960" w:firstLineChars="400"/>
        <w:jc w:val="both"/>
        <w:rPr>
          <w:rFonts w:hint="eastAsia" w:ascii="仿宋" w:hAnsi="仿宋" w:eastAsia="仿宋" w:cs="仿宋"/>
          <w:color w:val="auto"/>
          <w:kern w:val="2"/>
          <w:sz w:val="24"/>
          <w:szCs w:val="24"/>
          <w:u w:val="none"/>
          <w:lang w:val="en-US" w:eastAsia="zh-CN"/>
        </w:rPr>
      </w:pPr>
      <w:r>
        <w:rPr>
          <w:rFonts w:hint="eastAsia" w:ascii="仿宋" w:hAnsi="仿宋" w:eastAsia="仿宋" w:cs="仿宋"/>
          <w:color w:val="auto"/>
          <w:kern w:val="2"/>
          <w:sz w:val="24"/>
          <w:szCs w:val="24"/>
          <w:u w:val="none"/>
          <w:lang w:val="en-US" w:eastAsia="zh-CN"/>
        </w:rPr>
        <w:t>2. 不同纳税规模投标人在填写报价书时，应按对应的纳税规模填报价格。</w:t>
      </w:r>
    </w:p>
    <w:p w14:paraId="62E08B34">
      <w:pPr>
        <w:pStyle w:val="7"/>
        <w:spacing w:before="47" w:line="237" w:lineRule="auto"/>
        <w:ind w:right="87" w:firstLine="964" w:firstLineChars="400"/>
        <w:jc w:val="both"/>
        <w:rPr>
          <w:rFonts w:hint="eastAsia" w:ascii="仿宋" w:hAnsi="仿宋" w:eastAsia="仿宋" w:cs="仿宋"/>
          <w:b/>
          <w:bCs/>
          <w:color w:val="auto"/>
          <w:kern w:val="2"/>
          <w:sz w:val="24"/>
          <w:szCs w:val="24"/>
          <w:u w:val="none"/>
          <w:lang w:val="en-US" w:eastAsia="zh-CN"/>
        </w:rPr>
      </w:pPr>
      <w:r>
        <w:rPr>
          <w:rFonts w:hint="eastAsia" w:ascii="仿宋" w:hAnsi="仿宋" w:eastAsia="仿宋" w:cs="仿宋"/>
          <w:b/>
          <w:bCs/>
          <w:color w:val="auto"/>
          <w:kern w:val="2"/>
          <w:sz w:val="24"/>
          <w:szCs w:val="24"/>
          <w:u w:val="none"/>
          <w:lang w:val="en-US" w:eastAsia="zh-CN"/>
        </w:rPr>
        <w:t>3.投标报价应是完成本次招标内容全部工作的价格体现，其应包括但不限于辅助性材料（明确甲供除外）、施工机械设备、劳务、缺陷修补、临时设施费、措施费、管理费用、税金、利润等投标人应承担的风险、责任。</w:t>
      </w:r>
    </w:p>
    <w:p w14:paraId="6C32E6F5">
      <w:pPr>
        <w:numPr>
          <w:ilvl w:val="0"/>
          <w:numId w:val="0"/>
        </w:numPr>
        <w:ind w:firstLine="964" w:firstLineChars="400"/>
        <w:rPr>
          <w:rFonts w:hint="default" w:ascii="仿宋" w:hAnsi="仿宋" w:eastAsia="仿宋" w:cs="仿宋"/>
          <w:b/>
          <w:bCs/>
          <w:color w:val="auto"/>
          <w:sz w:val="24"/>
          <w:szCs w:val="24"/>
          <w:u w:val="none"/>
          <w:lang w:val="en-US" w:eastAsia="zh-CN"/>
        </w:rPr>
      </w:pPr>
      <w:r>
        <w:rPr>
          <w:rFonts w:hint="eastAsia" w:ascii="仿宋" w:hAnsi="仿宋" w:eastAsia="仿宋" w:cs="仿宋"/>
          <w:b/>
          <w:bCs/>
          <w:color w:val="auto"/>
          <w:sz w:val="24"/>
          <w:szCs w:val="24"/>
          <w:u w:val="none"/>
          <w:lang w:val="en-US" w:eastAsia="zh-CN"/>
        </w:rPr>
        <w:t>4.数字请用电脑打印，手写无效。报价单每页加盖公章。</w:t>
      </w:r>
    </w:p>
    <w:p w14:paraId="4DE9CDCB">
      <w:pPr>
        <w:spacing w:line="560" w:lineRule="exact"/>
        <w:ind w:firstLine="880" w:firstLineChars="200"/>
        <w:rPr>
          <w:rFonts w:hint="eastAsia" w:ascii="仿宋" w:hAnsi="仿宋" w:eastAsia="仿宋" w:cs="仿宋"/>
          <w:sz w:val="44"/>
          <w:szCs w:val="44"/>
          <w:lang w:val="en-US" w:eastAsia="zh-CN"/>
        </w:rPr>
      </w:pPr>
    </w:p>
    <w:p w14:paraId="5DFC0855">
      <w:pPr>
        <w:spacing w:line="560" w:lineRule="exact"/>
        <w:ind w:firstLine="880" w:firstLineChars="200"/>
        <w:rPr>
          <w:rFonts w:hint="eastAsia" w:ascii="仿宋" w:hAnsi="仿宋" w:eastAsia="仿宋" w:cs="仿宋"/>
          <w:sz w:val="44"/>
          <w:szCs w:val="44"/>
          <w:lang w:val="en-US" w:eastAsia="zh-CN"/>
        </w:rPr>
      </w:pPr>
    </w:p>
    <w:p w14:paraId="4B774795">
      <w:pPr>
        <w:spacing w:line="560" w:lineRule="exact"/>
        <w:ind w:firstLine="880" w:firstLineChars="200"/>
        <w:rPr>
          <w:rFonts w:hint="eastAsia" w:ascii="仿宋" w:hAnsi="仿宋" w:eastAsia="仿宋" w:cs="仿宋"/>
          <w:sz w:val="44"/>
          <w:szCs w:val="44"/>
          <w:lang w:val="en-US" w:eastAsia="zh-CN"/>
        </w:rPr>
      </w:pPr>
    </w:p>
    <w:p w14:paraId="4304F3C2">
      <w:pPr>
        <w:spacing w:line="560" w:lineRule="exact"/>
        <w:ind w:firstLine="880" w:firstLineChars="200"/>
        <w:rPr>
          <w:rFonts w:hint="eastAsia" w:ascii="仿宋" w:hAnsi="仿宋" w:eastAsia="仿宋" w:cs="仿宋"/>
          <w:sz w:val="44"/>
          <w:szCs w:val="44"/>
          <w:lang w:val="en-US" w:eastAsia="zh-CN"/>
        </w:rPr>
      </w:pPr>
    </w:p>
    <w:p w14:paraId="0D3997B8">
      <w:pPr>
        <w:spacing w:line="560" w:lineRule="exact"/>
        <w:ind w:firstLine="880" w:firstLineChars="200"/>
        <w:rPr>
          <w:rFonts w:hint="eastAsia" w:ascii="仿宋" w:hAnsi="仿宋" w:eastAsia="仿宋" w:cs="仿宋"/>
          <w:sz w:val="44"/>
          <w:szCs w:val="44"/>
          <w:lang w:val="en-US" w:eastAsia="zh-CN"/>
        </w:rPr>
      </w:pPr>
    </w:p>
    <w:p w14:paraId="3621AF3C">
      <w:pPr>
        <w:spacing w:line="560" w:lineRule="exact"/>
        <w:ind w:firstLine="880" w:firstLineChars="200"/>
        <w:rPr>
          <w:rFonts w:hint="eastAsia" w:ascii="仿宋" w:hAnsi="仿宋" w:eastAsia="仿宋" w:cs="仿宋"/>
          <w:sz w:val="44"/>
          <w:szCs w:val="44"/>
          <w:lang w:val="en-US" w:eastAsia="zh-CN"/>
        </w:rPr>
      </w:pPr>
    </w:p>
    <w:p w14:paraId="6D9A2001">
      <w:pPr>
        <w:spacing w:line="560" w:lineRule="exact"/>
        <w:ind w:firstLine="880" w:firstLineChars="200"/>
        <w:rPr>
          <w:rFonts w:hint="eastAsia" w:ascii="仿宋" w:hAnsi="仿宋" w:eastAsia="仿宋" w:cs="仿宋"/>
          <w:sz w:val="44"/>
          <w:szCs w:val="44"/>
          <w:lang w:val="en-US" w:eastAsia="zh-CN"/>
        </w:rPr>
      </w:pPr>
    </w:p>
    <w:p w14:paraId="4ABB8651">
      <w:pPr>
        <w:spacing w:line="560" w:lineRule="exact"/>
        <w:ind w:firstLine="880" w:firstLineChars="200"/>
        <w:rPr>
          <w:rFonts w:hint="eastAsia" w:ascii="仿宋" w:hAnsi="仿宋" w:eastAsia="仿宋" w:cs="仿宋"/>
          <w:sz w:val="44"/>
          <w:szCs w:val="44"/>
          <w:lang w:val="en-US" w:eastAsia="zh-CN"/>
        </w:rPr>
      </w:pPr>
    </w:p>
    <w:p w14:paraId="2AE90F0B">
      <w:pPr>
        <w:spacing w:line="560" w:lineRule="exact"/>
        <w:ind w:firstLine="880" w:firstLineChars="200"/>
        <w:rPr>
          <w:rFonts w:hint="eastAsia" w:ascii="仿宋" w:hAnsi="仿宋" w:eastAsia="仿宋" w:cs="仿宋"/>
          <w:sz w:val="44"/>
          <w:szCs w:val="44"/>
          <w:lang w:val="en-US" w:eastAsia="zh-CN"/>
        </w:rPr>
      </w:pPr>
    </w:p>
    <w:p w14:paraId="5773E548">
      <w:pPr>
        <w:spacing w:line="560" w:lineRule="exact"/>
        <w:ind w:firstLine="880" w:firstLineChars="200"/>
        <w:rPr>
          <w:rFonts w:hint="default" w:ascii="仿宋" w:hAnsi="仿宋" w:eastAsia="仿宋" w:cs="仿宋"/>
          <w:sz w:val="28"/>
          <w:szCs w:val="28"/>
          <w:lang w:val="en-US" w:eastAsia="zh-CN"/>
        </w:rPr>
      </w:pPr>
      <w:r>
        <w:rPr>
          <w:rFonts w:hint="eastAsia" w:ascii="仿宋" w:hAnsi="仿宋" w:eastAsia="仿宋" w:cs="仿宋"/>
          <w:sz w:val="44"/>
          <w:szCs w:val="44"/>
          <w:lang w:val="en-US" w:eastAsia="zh-CN"/>
        </w:rPr>
        <w:t xml:space="preserve">1.6  </w:t>
      </w:r>
      <w:r>
        <w:rPr>
          <w:rFonts w:hint="eastAsia" w:ascii="仿宋" w:hAnsi="仿宋" w:eastAsia="仿宋" w:cs="仿宋"/>
          <w:sz w:val="28"/>
          <w:szCs w:val="28"/>
          <w:lang w:val="en-US" w:eastAsia="zh-CN"/>
        </w:rPr>
        <w:t xml:space="preserve">  </w:t>
      </w:r>
      <w:r>
        <w:rPr>
          <w:rFonts w:hint="eastAsia" w:ascii="仿宋" w:hAnsi="仿宋" w:eastAsia="仿宋" w:cs="仿宋"/>
          <w:b/>
          <w:bCs/>
          <w:sz w:val="44"/>
          <w:szCs w:val="44"/>
          <w:lang w:val="en-US" w:eastAsia="zh-CN"/>
        </w:rPr>
        <w:t xml:space="preserve">投标文件所需的其他资料 </w:t>
      </w:r>
      <w:r>
        <w:rPr>
          <w:rFonts w:hint="eastAsia" w:ascii="仿宋" w:hAnsi="仿宋" w:eastAsia="仿宋" w:cs="仿宋"/>
          <w:sz w:val="28"/>
          <w:szCs w:val="28"/>
          <w:lang w:val="en-US" w:eastAsia="zh-CN"/>
        </w:rPr>
        <w:t xml:space="preserve">             </w:t>
      </w:r>
      <w:r>
        <w:rPr>
          <w:rFonts w:hint="eastAsia" w:ascii="宋体" w:hAnsi="宋体" w:cs="宋体"/>
          <w:sz w:val="52"/>
          <w:szCs w:val="52"/>
          <w:lang w:val="en-US" w:eastAsia="zh-CN"/>
        </w:rPr>
        <w:t xml:space="preserve">                </w:t>
      </w:r>
      <w:r>
        <w:rPr>
          <w:rFonts w:hint="eastAsia" w:ascii="仿宋" w:hAnsi="仿宋" w:eastAsia="仿宋" w:cs="仿宋"/>
          <w:sz w:val="28"/>
          <w:szCs w:val="28"/>
          <w:lang w:val="en-US" w:eastAsia="zh-CN"/>
        </w:rPr>
        <w:t xml:space="preserve"> </w:t>
      </w:r>
    </w:p>
    <w:p w14:paraId="4D69DF7E">
      <w:pPr>
        <w:ind w:firstLine="2640" w:firstLineChars="600"/>
        <w:rPr>
          <w:rFonts w:hint="eastAsia"/>
          <w:b w:val="0"/>
          <w:bCs/>
          <w:sz w:val="44"/>
          <w:szCs w:val="44"/>
          <w:lang w:eastAsia="zh-CN"/>
        </w:rPr>
      </w:pPr>
    </w:p>
    <w:p w14:paraId="73DF4BE2">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公司</w:t>
      </w:r>
      <w:r>
        <w:rPr>
          <w:rFonts w:hint="eastAsia" w:ascii="仿宋" w:hAnsi="仿宋" w:eastAsia="仿宋" w:cs="仿宋"/>
          <w:sz w:val="28"/>
          <w:szCs w:val="28"/>
        </w:rPr>
        <w:t>营业执照</w:t>
      </w:r>
      <w:r>
        <w:rPr>
          <w:rFonts w:hint="eastAsia" w:ascii="仿宋" w:hAnsi="仿宋" w:eastAsia="仿宋" w:cs="仿宋"/>
          <w:sz w:val="28"/>
          <w:szCs w:val="28"/>
          <w:lang w:val="en-US" w:eastAsia="zh-CN"/>
        </w:rPr>
        <w:t>、</w:t>
      </w:r>
      <w:r>
        <w:rPr>
          <w:rFonts w:hint="eastAsia" w:ascii="仿宋" w:hAnsi="仿宋" w:eastAsia="仿宋" w:cs="仿宋"/>
          <w:sz w:val="28"/>
          <w:szCs w:val="28"/>
        </w:rPr>
        <w:t>法人身份证</w:t>
      </w:r>
      <w:r>
        <w:rPr>
          <w:rFonts w:hint="eastAsia" w:ascii="仿宋" w:hAnsi="仿宋" w:eastAsia="仿宋" w:cs="仿宋"/>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rPr>
        <w:t>加盖公章</w:t>
      </w:r>
      <w:r>
        <w:rPr>
          <w:rFonts w:hint="eastAsia" w:ascii="仿宋" w:hAnsi="仿宋" w:eastAsia="仿宋" w:cs="仿宋"/>
          <w:sz w:val="28"/>
          <w:szCs w:val="28"/>
          <w:lang w:eastAsia="zh-CN"/>
        </w:rPr>
        <w:t>；</w:t>
      </w:r>
    </w:p>
    <w:p w14:paraId="158E211C">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委托代理人身份</w:t>
      </w:r>
      <w:r>
        <w:rPr>
          <w:rFonts w:hint="eastAsia" w:ascii="仿宋" w:hAnsi="仿宋" w:eastAsia="仿宋" w:cs="仿宋"/>
          <w:b w:val="0"/>
          <w:bCs w:val="0"/>
          <w:sz w:val="28"/>
          <w:szCs w:val="28"/>
        </w:rPr>
        <w:t>证</w:t>
      </w:r>
      <w:r>
        <w:rPr>
          <w:rFonts w:hint="eastAsia" w:ascii="仿宋" w:hAnsi="仿宋" w:eastAsia="仿宋" w:cs="仿宋"/>
          <w:b w:val="0"/>
          <w:bCs w:val="0"/>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p>
    <w:p w14:paraId="61C99960">
      <w:pPr>
        <w:widowControl w:val="0"/>
        <w:numPr>
          <w:ilvl w:val="0"/>
          <w:numId w:val="0"/>
        </w:numPr>
        <w:jc w:val="both"/>
        <w:rPr>
          <w:rFonts w:hint="eastAsia" w:ascii="仿宋" w:hAnsi="仿宋" w:eastAsia="仿宋" w:cs="仿宋"/>
          <w:sz w:val="28"/>
          <w:szCs w:val="28"/>
          <w:lang w:val="en-US" w:eastAsia="zh-CN"/>
        </w:rPr>
      </w:pPr>
    </w:p>
    <w:p w14:paraId="78C3EC4C">
      <w:pPr>
        <w:widowControl w:val="0"/>
        <w:numPr>
          <w:ilvl w:val="0"/>
          <w:numId w:val="0"/>
        </w:numPr>
        <w:jc w:val="both"/>
        <w:rPr>
          <w:rFonts w:hint="eastAsia" w:ascii="仿宋" w:hAnsi="仿宋" w:eastAsia="仿宋" w:cs="仿宋"/>
          <w:sz w:val="28"/>
          <w:szCs w:val="28"/>
          <w:lang w:val="en-US" w:eastAsia="zh-CN"/>
        </w:rPr>
      </w:pPr>
    </w:p>
    <w:p w14:paraId="18D649DB">
      <w:pPr>
        <w:widowControl w:val="0"/>
        <w:numPr>
          <w:ilvl w:val="0"/>
          <w:numId w:val="0"/>
        </w:numPr>
        <w:jc w:val="both"/>
        <w:rPr>
          <w:rFonts w:hint="eastAsia" w:ascii="仿宋" w:hAnsi="仿宋" w:eastAsia="仿宋" w:cs="仿宋"/>
          <w:sz w:val="28"/>
          <w:szCs w:val="28"/>
          <w:lang w:val="en-US" w:eastAsia="zh-CN"/>
        </w:rPr>
      </w:pPr>
    </w:p>
    <w:p w14:paraId="707EA40E">
      <w:pPr>
        <w:widowControl w:val="0"/>
        <w:numPr>
          <w:ilvl w:val="0"/>
          <w:numId w:val="0"/>
        </w:numPr>
        <w:jc w:val="both"/>
        <w:rPr>
          <w:rFonts w:hint="eastAsia" w:ascii="仿宋" w:hAnsi="仿宋" w:eastAsia="仿宋" w:cs="仿宋"/>
          <w:sz w:val="28"/>
          <w:szCs w:val="28"/>
          <w:lang w:val="en-US" w:eastAsia="zh-CN"/>
        </w:rPr>
      </w:pPr>
    </w:p>
    <w:p w14:paraId="0C9A263C">
      <w:pPr>
        <w:widowControl w:val="0"/>
        <w:numPr>
          <w:ilvl w:val="0"/>
          <w:numId w:val="0"/>
        </w:numPr>
        <w:jc w:val="both"/>
        <w:rPr>
          <w:rFonts w:hint="eastAsia" w:ascii="仿宋" w:hAnsi="仿宋" w:eastAsia="仿宋" w:cs="仿宋"/>
          <w:sz w:val="28"/>
          <w:szCs w:val="28"/>
          <w:lang w:val="en-US" w:eastAsia="zh-CN"/>
        </w:rPr>
      </w:pPr>
    </w:p>
    <w:p w14:paraId="14A6ACC2">
      <w:pPr>
        <w:widowControl w:val="0"/>
        <w:numPr>
          <w:ilvl w:val="0"/>
          <w:numId w:val="0"/>
        </w:numPr>
        <w:jc w:val="both"/>
        <w:rPr>
          <w:rFonts w:hint="eastAsia" w:ascii="仿宋" w:hAnsi="仿宋" w:eastAsia="仿宋" w:cs="仿宋"/>
          <w:sz w:val="28"/>
          <w:szCs w:val="28"/>
          <w:lang w:val="en-US" w:eastAsia="zh-CN"/>
        </w:rPr>
      </w:pPr>
    </w:p>
    <w:p w14:paraId="564D658F">
      <w:pPr>
        <w:widowControl w:val="0"/>
        <w:numPr>
          <w:ilvl w:val="0"/>
          <w:numId w:val="0"/>
        </w:numPr>
        <w:jc w:val="both"/>
        <w:rPr>
          <w:rFonts w:hint="eastAsia" w:ascii="仿宋" w:hAnsi="仿宋" w:eastAsia="仿宋" w:cs="仿宋"/>
          <w:sz w:val="28"/>
          <w:szCs w:val="28"/>
          <w:lang w:val="en-US" w:eastAsia="zh-CN"/>
        </w:rPr>
      </w:pPr>
    </w:p>
    <w:p w14:paraId="6FABD1A4">
      <w:pPr>
        <w:widowControl w:val="0"/>
        <w:numPr>
          <w:ilvl w:val="0"/>
          <w:numId w:val="0"/>
        </w:numPr>
        <w:jc w:val="both"/>
        <w:rPr>
          <w:rFonts w:hint="eastAsia" w:ascii="仿宋" w:hAnsi="仿宋" w:eastAsia="仿宋" w:cs="仿宋"/>
          <w:sz w:val="28"/>
          <w:szCs w:val="28"/>
          <w:lang w:val="en-US" w:eastAsia="zh-CN"/>
        </w:rPr>
      </w:pPr>
    </w:p>
    <w:p w14:paraId="46386E88">
      <w:pPr>
        <w:widowControl w:val="0"/>
        <w:numPr>
          <w:ilvl w:val="0"/>
          <w:numId w:val="0"/>
        </w:numPr>
        <w:jc w:val="both"/>
        <w:rPr>
          <w:rFonts w:hint="eastAsia" w:ascii="仿宋" w:hAnsi="仿宋" w:eastAsia="仿宋" w:cs="仿宋"/>
          <w:sz w:val="28"/>
          <w:szCs w:val="28"/>
          <w:lang w:val="en-US" w:eastAsia="zh-CN"/>
        </w:rPr>
      </w:pPr>
    </w:p>
    <w:p w14:paraId="620FB923">
      <w:pPr>
        <w:widowControl w:val="0"/>
        <w:numPr>
          <w:ilvl w:val="0"/>
          <w:numId w:val="0"/>
        </w:numPr>
        <w:jc w:val="both"/>
        <w:rPr>
          <w:rFonts w:hint="eastAsia" w:ascii="仿宋" w:hAnsi="仿宋" w:eastAsia="仿宋" w:cs="仿宋"/>
          <w:sz w:val="28"/>
          <w:szCs w:val="28"/>
          <w:lang w:val="en-US" w:eastAsia="zh-CN"/>
        </w:rPr>
      </w:pPr>
    </w:p>
    <w:p w14:paraId="17A98F64">
      <w:pPr>
        <w:widowControl w:val="0"/>
        <w:numPr>
          <w:ilvl w:val="0"/>
          <w:numId w:val="0"/>
        </w:numPr>
        <w:jc w:val="both"/>
        <w:rPr>
          <w:rFonts w:hint="eastAsia" w:ascii="仿宋" w:hAnsi="仿宋" w:eastAsia="仿宋" w:cs="仿宋"/>
          <w:sz w:val="28"/>
          <w:szCs w:val="28"/>
          <w:lang w:val="en-US" w:eastAsia="zh-CN"/>
        </w:rPr>
      </w:pPr>
    </w:p>
    <w:p w14:paraId="7DC2A4FE">
      <w:pPr>
        <w:widowControl w:val="0"/>
        <w:numPr>
          <w:ilvl w:val="0"/>
          <w:numId w:val="0"/>
        </w:numPr>
        <w:jc w:val="both"/>
        <w:rPr>
          <w:rFonts w:hint="eastAsia" w:ascii="仿宋" w:hAnsi="仿宋" w:eastAsia="仿宋" w:cs="仿宋"/>
          <w:sz w:val="28"/>
          <w:szCs w:val="28"/>
          <w:lang w:val="en-US" w:eastAsia="zh-CN"/>
        </w:rPr>
      </w:pPr>
    </w:p>
    <w:p w14:paraId="152B6B11">
      <w:pPr>
        <w:widowControl w:val="0"/>
        <w:numPr>
          <w:ilvl w:val="0"/>
          <w:numId w:val="0"/>
        </w:numPr>
        <w:jc w:val="both"/>
        <w:rPr>
          <w:rFonts w:hint="eastAsia" w:ascii="仿宋" w:hAnsi="仿宋" w:eastAsia="仿宋" w:cs="仿宋"/>
          <w:sz w:val="28"/>
          <w:szCs w:val="28"/>
          <w:lang w:val="en-US" w:eastAsia="zh-CN"/>
        </w:rPr>
      </w:pPr>
    </w:p>
    <w:p w14:paraId="034B04BD">
      <w:pPr>
        <w:widowControl w:val="0"/>
        <w:numPr>
          <w:ilvl w:val="0"/>
          <w:numId w:val="0"/>
        </w:numPr>
        <w:jc w:val="both"/>
        <w:rPr>
          <w:rFonts w:hint="eastAsia" w:ascii="仿宋" w:hAnsi="仿宋" w:eastAsia="仿宋" w:cs="仿宋"/>
          <w:sz w:val="28"/>
          <w:szCs w:val="28"/>
          <w:lang w:val="en-US" w:eastAsia="zh-CN"/>
        </w:rPr>
      </w:pPr>
    </w:p>
    <w:p w14:paraId="235F6739">
      <w:pPr>
        <w:widowControl w:val="0"/>
        <w:numPr>
          <w:ilvl w:val="0"/>
          <w:numId w:val="0"/>
        </w:numPr>
        <w:jc w:val="both"/>
        <w:rPr>
          <w:rFonts w:hint="eastAsia" w:ascii="仿宋" w:hAnsi="仿宋" w:eastAsia="仿宋" w:cs="仿宋"/>
          <w:sz w:val="28"/>
          <w:szCs w:val="28"/>
          <w:lang w:val="en-US" w:eastAsia="zh-CN"/>
        </w:rPr>
      </w:pPr>
    </w:p>
    <w:p w14:paraId="56D31852">
      <w:pPr>
        <w:widowControl w:val="0"/>
        <w:numPr>
          <w:ilvl w:val="0"/>
          <w:numId w:val="0"/>
        </w:numPr>
        <w:jc w:val="both"/>
        <w:rPr>
          <w:rFonts w:hint="eastAsia" w:ascii="仿宋" w:hAnsi="仿宋" w:eastAsia="仿宋" w:cs="仿宋"/>
          <w:sz w:val="28"/>
          <w:szCs w:val="28"/>
          <w:lang w:val="en-US" w:eastAsia="zh-CN"/>
        </w:rPr>
      </w:pPr>
    </w:p>
    <w:p w14:paraId="3DD537AD">
      <w:pPr>
        <w:widowControl w:val="0"/>
        <w:numPr>
          <w:ilvl w:val="0"/>
          <w:numId w:val="0"/>
        </w:numPr>
        <w:jc w:val="both"/>
        <w:rPr>
          <w:rFonts w:hint="eastAsia" w:ascii="仿宋" w:hAnsi="仿宋" w:eastAsia="仿宋" w:cs="仿宋"/>
          <w:sz w:val="28"/>
          <w:szCs w:val="28"/>
          <w:lang w:val="en-US" w:eastAsia="zh-CN"/>
        </w:rPr>
      </w:pPr>
    </w:p>
    <w:p w14:paraId="69A6E154">
      <w:pPr>
        <w:widowControl w:val="0"/>
        <w:numPr>
          <w:ilvl w:val="0"/>
          <w:numId w:val="0"/>
        </w:numPr>
        <w:jc w:val="both"/>
        <w:rPr>
          <w:rFonts w:hint="eastAsia" w:ascii="仿宋" w:hAnsi="仿宋" w:eastAsia="仿宋" w:cs="仿宋"/>
          <w:sz w:val="44"/>
          <w:szCs w:val="44"/>
          <w:lang w:val="en-US" w:eastAsia="zh-CN"/>
        </w:rPr>
      </w:pPr>
    </w:p>
    <w:p w14:paraId="64C312E1">
      <w:pPr>
        <w:widowControl w:val="0"/>
        <w:numPr>
          <w:ilvl w:val="0"/>
          <w:numId w:val="0"/>
        </w:numPr>
        <w:jc w:val="both"/>
        <w:rPr>
          <w:rFonts w:hint="eastAsia" w:ascii="仿宋" w:hAnsi="仿宋" w:eastAsia="仿宋" w:cs="仿宋"/>
          <w:sz w:val="44"/>
          <w:szCs w:val="44"/>
          <w:lang w:val="en-US" w:eastAsia="zh-CN"/>
        </w:rPr>
      </w:pPr>
    </w:p>
    <w:p w14:paraId="511E3297">
      <w:pPr>
        <w:widowControl w:val="0"/>
        <w:numPr>
          <w:ilvl w:val="0"/>
          <w:numId w:val="0"/>
        </w:numPr>
        <w:jc w:val="both"/>
        <w:rPr>
          <w:rFonts w:hint="eastAsia" w:ascii="仿宋" w:hAnsi="仿宋" w:eastAsia="仿宋" w:cs="仿宋"/>
          <w:sz w:val="44"/>
          <w:szCs w:val="44"/>
          <w:lang w:val="en-US" w:eastAsia="zh-CN"/>
        </w:rPr>
      </w:pPr>
    </w:p>
    <w:p w14:paraId="31437C5A">
      <w:pPr>
        <w:widowControl w:val="0"/>
        <w:numPr>
          <w:ilvl w:val="0"/>
          <w:numId w:val="0"/>
        </w:numPr>
        <w:jc w:val="both"/>
        <w:rPr>
          <w:rFonts w:hint="eastAsia" w:ascii="仿宋" w:hAnsi="仿宋" w:eastAsia="仿宋" w:cs="仿宋"/>
          <w:sz w:val="44"/>
          <w:szCs w:val="44"/>
          <w:lang w:val="en-US" w:eastAsia="zh-CN"/>
        </w:rPr>
      </w:pPr>
    </w:p>
    <w:p w14:paraId="53481F63">
      <w:pPr>
        <w:widowControl w:val="0"/>
        <w:numPr>
          <w:ilvl w:val="0"/>
          <w:numId w:val="0"/>
        </w:numPr>
        <w:jc w:val="both"/>
        <w:rPr>
          <w:rFonts w:hint="eastAsia" w:ascii="仿宋" w:hAnsi="仿宋" w:eastAsia="仿宋" w:cs="仿宋"/>
          <w:sz w:val="44"/>
          <w:szCs w:val="44"/>
          <w:lang w:val="en-US" w:eastAsia="zh-CN"/>
        </w:rPr>
      </w:pPr>
    </w:p>
    <w:p w14:paraId="42A34286">
      <w:pPr>
        <w:widowControl w:val="0"/>
        <w:numPr>
          <w:ilvl w:val="0"/>
          <w:numId w:val="0"/>
        </w:numPr>
        <w:jc w:val="both"/>
        <w:rPr>
          <w:rFonts w:hint="eastAsia" w:ascii="仿宋" w:hAnsi="仿宋" w:eastAsia="仿宋" w:cs="仿宋"/>
          <w:sz w:val="44"/>
          <w:szCs w:val="44"/>
          <w:lang w:val="en-US" w:eastAsia="zh-CN"/>
        </w:rPr>
      </w:pPr>
    </w:p>
    <w:p w14:paraId="07EA6C2A">
      <w:pPr>
        <w:widowControl w:val="0"/>
        <w:numPr>
          <w:ilvl w:val="0"/>
          <w:numId w:val="0"/>
        </w:numPr>
        <w:jc w:val="both"/>
        <w:rPr>
          <w:rFonts w:hint="eastAsia" w:ascii="仿宋" w:hAnsi="仿宋" w:eastAsia="仿宋" w:cs="仿宋"/>
          <w:sz w:val="44"/>
          <w:szCs w:val="44"/>
          <w:lang w:val="en-US" w:eastAsia="zh-CN"/>
        </w:rPr>
      </w:pPr>
    </w:p>
    <w:p w14:paraId="297716DD">
      <w:pPr>
        <w:widowControl w:val="0"/>
        <w:numPr>
          <w:ilvl w:val="0"/>
          <w:numId w:val="0"/>
        </w:numPr>
        <w:jc w:val="both"/>
        <w:rPr>
          <w:rFonts w:hint="eastAsia" w:ascii="仿宋" w:hAnsi="仿宋" w:eastAsia="仿宋" w:cs="仿宋"/>
          <w:sz w:val="44"/>
          <w:szCs w:val="44"/>
          <w:lang w:val="en-US" w:eastAsia="zh-CN"/>
        </w:rPr>
      </w:pPr>
    </w:p>
    <w:p w14:paraId="3BFC8F52">
      <w:pPr>
        <w:widowControl w:val="0"/>
        <w:numPr>
          <w:ilvl w:val="0"/>
          <w:numId w:val="2"/>
        </w:num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合同条款及格式</w:t>
      </w:r>
    </w:p>
    <w:p w14:paraId="23D76E4E">
      <w:pPr>
        <w:widowControl w:val="0"/>
        <w:numPr>
          <w:ilvl w:val="0"/>
          <w:numId w:val="0"/>
        </w:numPr>
        <w:jc w:val="center"/>
        <w:rPr>
          <w:rFonts w:hint="default" w:ascii="仿宋" w:hAnsi="仿宋" w:eastAsia="仿宋" w:cs="仿宋"/>
          <w:sz w:val="44"/>
          <w:szCs w:val="44"/>
          <w:lang w:val="en-US" w:eastAsia="zh-CN"/>
        </w:rPr>
      </w:pPr>
    </w:p>
    <w:p w14:paraId="510FB2B4">
      <w:pPr>
        <w:widowControl w:val="0"/>
        <w:numPr>
          <w:ilvl w:val="0"/>
          <w:numId w:val="0"/>
        </w:numPr>
        <w:jc w:val="center"/>
        <w:rPr>
          <w:rFonts w:hint="default" w:ascii="仿宋" w:hAnsi="仿宋" w:eastAsia="仿宋" w:cs="仿宋"/>
          <w:sz w:val="44"/>
          <w:szCs w:val="44"/>
          <w:lang w:val="en-US" w:eastAsia="zh-CN"/>
        </w:rPr>
      </w:pPr>
    </w:p>
    <w:p w14:paraId="30875F7F">
      <w:pPr>
        <w:widowControl w:val="0"/>
        <w:numPr>
          <w:ilvl w:val="0"/>
          <w:numId w:val="0"/>
        </w:numPr>
        <w:jc w:val="center"/>
        <w:rPr>
          <w:rFonts w:hint="default" w:ascii="仿宋" w:hAnsi="仿宋" w:eastAsia="仿宋" w:cs="仿宋"/>
          <w:sz w:val="44"/>
          <w:szCs w:val="44"/>
          <w:lang w:val="en-US" w:eastAsia="zh-CN"/>
        </w:rPr>
      </w:pPr>
    </w:p>
    <w:p w14:paraId="1EEE6395">
      <w:pPr>
        <w:widowControl w:val="0"/>
        <w:numPr>
          <w:ilvl w:val="0"/>
          <w:numId w:val="0"/>
        </w:numPr>
        <w:jc w:val="center"/>
        <w:rPr>
          <w:rFonts w:hint="default" w:ascii="仿宋" w:hAnsi="仿宋" w:eastAsia="仿宋" w:cs="仿宋"/>
          <w:sz w:val="44"/>
          <w:szCs w:val="44"/>
          <w:lang w:val="en-US" w:eastAsia="zh-CN"/>
        </w:rPr>
      </w:pPr>
    </w:p>
    <w:p w14:paraId="298584A6">
      <w:pPr>
        <w:widowControl w:val="0"/>
        <w:numPr>
          <w:ilvl w:val="0"/>
          <w:numId w:val="0"/>
        </w:numPr>
        <w:jc w:val="center"/>
        <w:rPr>
          <w:rFonts w:hint="default" w:ascii="仿宋" w:hAnsi="仿宋" w:eastAsia="仿宋" w:cs="仿宋"/>
          <w:sz w:val="44"/>
          <w:szCs w:val="44"/>
          <w:lang w:val="en-US" w:eastAsia="zh-CN"/>
        </w:rPr>
      </w:pPr>
    </w:p>
    <w:p w14:paraId="38CF5F84">
      <w:pPr>
        <w:widowControl w:val="0"/>
        <w:numPr>
          <w:ilvl w:val="0"/>
          <w:numId w:val="0"/>
        </w:numPr>
        <w:jc w:val="center"/>
        <w:rPr>
          <w:rFonts w:hint="default" w:ascii="仿宋" w:hAnsi="仿宋" w:eastAsia="仿宋" w:cs="仿宋"/>
          <w:sz w:val="44"/>
          <w:szCs w:val="44"/>
          <w:lang w:val="en-US" w:eastAsia="zh-CN"/>
        </w:rPr>
      </w:pPr>
    </w:p>
    <w:p w14:paraId="54EC9D12">
      <w:pPr>
        <w:widowControl w:val="0"/>
        <w:numPr>
          <w:ilvl w:val="0"/>
          <w:numId w:val="0"/>
        </w:numPr>
        <w:jc w:val="center"/>
        <w:rPr>
          <w:rFonts w:hint="default" w:ascii="仿宋" w:hAnsi="仿宋" w:eastAsia="仿宋" w:cs="仿宋"/>
          <w:sz w:val="44"/>
          <w:szCs w:val="44"/>
          <w:lang w:val="en-US" w:eastAsia="zh-CN"/>
        </w:rPr>
      </w:pPr>
    </w:p>
    <w:p w14:paraId="5AD4AAE7">
      <w:pPr>
        <w:widowControl w:val="0"/>
        <w:numPr>
          <w:ilvl w:val="0"/>
          <w:numId w:val="0"/>
        </w:numPr>
        <w:jc w:val="center"/>
        <w:rPr>
          <w:rFonts w:hint="default" w:ascii="仿宋" w:hAnsi="仿宋" w:eastAsia="仿宋" w:cs="仿宋"/>
          <w:sz w:val="44"/>
          <w:szCs w:val="44"/>
          <w:lang w:val="en-US" w:eastAsia="zh-CN"/>
        </w:rPr>
      </w:pPr>
    </w:p>
    <w:p w14:paraId="13136F13">
      <w:pPr>
        <w:widowControl w:val="0"/>
        <w:numPr>
          <w:ilvl w:val="0"/>
          <w:numId w:val="0"/>
        </w:numPr>
        <w:jc w:val="center"/>
        <w:rPr>
          <w:rFonts w:hint="default" w:ascii="仿宋" w:hAnsi="仿宋" w:eastAsia="仿宋" w:cs="仿宋"/>
          <w:sz w:val="44"/>
          <w:szCs w:val="44"/>
          <w:lang w:val="en-US" w:eastAsia="zh-CN"/>
        </w:rPr>
      </w:pPr>
    </w:p>
    <w:p w14:paraId="6291F96E">
      <w:pPr>
        <w:widowControl w:val="0"/>
        <w:numPr>
          <w:ilvl w:val="0"/>
          <w:numId w:val="0"/>
        </w:numPr>
        <w:jc w:val="center"/>
        <w:rPr>
          <w:rFonts w:hint="default" w:ascii="仿宋" w:hAnsi="仿宋" w:eastAsia="仿宋" w:cs="仿宋"/>
          <w:sz w:val="44"/>
          <w:szCs w:val="44"/>
          <w:lang w:val="en-US" w:eastAsia="zh-CN"/>
        </w:rPr>
      </w:pPr>
    </w:p>
    <w:p w14:paraId="5404C9B1">
      <w:pPr>
        <w:widowControl w:val="0"/>
        <w:numPr>
          <w:ilvl w:val="0"/>
          <w:numId w:val="0"/>
        </w:numPr>
        <w:jc w:val="both"/>
        <w:rPr>
          <w:rFonts w:hint="default" w:ascii="仿宋" w:hAnsi="仿宋" w:eastAsia="仿宋" w:cs="仿宋"/>
          <w:sz w:val="44"/>
          <w:szCs w:val="44"/>
          <w:lang w:val="en-US" w:eastAsia="zh-CN"/>
        </w:rPr>
      </w:pPr>
    </w:p>
    <w:p w14:paraId="09B4EFFF">
      <w:pPr>
        <w:widowControl w:val="0"/>
        <w:numPr>
          <w:ilvl w:val="0"/>
          <w:numId w:val="0"/>
        </w:numPr>
        <w:jc w:val="center"/>
        <w:rPr>
          <w:rFonts w:hint="default" w:ascii="仿宋" w:hAnsi="仿宋" w:eastAsia="仿宋" w:cs="仿宋"/>
          <w:sz w:val="44"/>
          <w:szCs w:val="44"/>
          <w:lang w:val="en-US" w:eastAsia="zh-CN"/>
        </w:rPr>
      </w:pPr>
    </w:p>
    <w:p w14:paraId="763C6CE0">
      <w:pPr>
        <w:widowControl w:val="0"/>
        <w:numPr>
          <w:ilvl w:val="0"/>
          <w:numId w:val="0"/>
        </w:numPr>
        <w:jc w:val="center"/>
        <w:rPr>
          <w:rFonts w:hint="default" w:ascii="仿宋" w:hAnsi="仿宋" w:eastAsia="仿宋" w:cs="仿宋"/>
          <w:sz w:val="44"/>
          <w:szCs w:val="44"/>
          <w:lang w:val="en-US" w:eastAsia="zh-CN"/>
        </w:rPr>
      </w:pPr>
    </w:p>
    <w:p w14:paraId="06D8D04D">
      <w:pPr>
        <w:spacing w:line="560" w:lineRule="exact"/>
        <w:ind w:firstLine="883" w:firstLineChars="200"/>
        <w:jc w:val="center"/>
        <w:rPr>
          <w:color w:val="000000" w:themeColor="text1"/>
          <w:sz w:val="36"/>
          <w:szCs w:val="36"/>
          <w14:textFill>
            <w14:solidFill>
              <w14:schemeClr w14:val="tx1"/>
            </w14:solidFill>
          </w14:textFill>
        </w:rPr>
      </w:pPr>
      <w:r>
        <w:rPr>
          <w:rFonts w:hint="eastAsia" w:ascii="仿宋" w:hAnsi="仿宋" w:eastAsia="仿宋" w:cs="仿宋"/>
          <w:b/>
          <w:bCs/>
          <w:sz w:val="44"/>
          <w:szCs w:val="44"/>
        </w:rPr>
        <w:t>淮安工业园区智能制造产业园二期配套工程劳务、机械（含部分材）</w:t>
      </w:r>
      <w:r>
        <w:rPr>
          <w:rFonts w:hint="eastAsia"/>
          <w:b/>
          <w:bCs/>
          <w:color w:val="000000" w:themeColor="text1"/>
          <w:sz w:val="36"/>
          <w:szCs w:val="36"/>
          <w14:textFill>
            <w14:solidFill>
              <w14:schemeClr w14:val="tx1"/>
            </w14:solidFill>
          </w14:textFill>
        </w:rPr>
        <w:t>合同</w:t>
      </w:r>
    </w:p>
    <w:p w14:paraId="13005D39">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编号：（SZ       ）</w:t>
      </w:r>
    </w:p>
    <w:p w14:paraId="62107B97">
      <w:pPr>
        <w:spacing w:line="288" w:lineRule="auto"/>
        <w:rPr>
          <w:color w:val="000000" w:themeColor="text1"/>
          <w:sz w:val="24"/>
          <w14:textFill>
            <w14:solidFill>
              <w14:schemeClr w14:val="tx1"/>
            </w14:solidFill>
          </w14:textFill>
        </w:rPr>
      </w:pPr>
    </w:p>
    <w:p w14:paraId="4AC4EC5D">
      <w:pPr>
        <w:spacing w:line="520" w:lineRule="exact"/>
        <w:ind w:firstLine="0" w:firstLineChars="0"/>
        <w:rPr>
          <w:rFonts w:hint="eastAsia" w:ascii="仿宋" w:hAnsi="仿宋" w:eastAsia="仿宋" w:cs="仿宋"/>
          <w:color w:val="auto"/>
          <w:sz w:val="28"/>
          <w:szCs w:val="28"/>
          <w:u w:val="none"/>
        </w:rPr>
      </w:pPr>
      <w:r>
        <w:rPr>
          <w:rFonts w:hint="eastAsia" w:ascii="仿宋" w:hAnsi="仿宋" w:eastAsia="仿宋" w:cs="仿宋"/>
          <w:color w:val="000000" w:themeColor="text1"/>
          <w:sz w:val="28"/>
          <w:szCs w:val="28"/>
          <w14:textFill>
            <w14:solidFill>
              <w14:schemeClr w14:val="tx1"/>
            </w14:solidFill>
          </w14:textFill>
        </w:rPr>
        <w:t>甲方：</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sz w:val="28"/>
          <w:szCs w:val="28"/>
          <w:u w:val="single"/>
        </w:rPr>
        <w:t>淮安超裕市政工程有限公司</w:t>
      </w:r>
      <w:r>
        <w:rPr>
          <w:rFonts w:hint="eastAsia" w:ascii="仿宋" w:hAnsi="仿宋" w:eastAsia="仿宋" w:cs="仿宋"/>
          <w:color w:val="000000" w:themeColor="text1"/>
          <w:sz w:val="28"/>
          <w:szCs w:val="28"/>
          <w:u w:val="none"/>
          <w14:textFill>
            <w14:solidFill>
              <w14:schemeClr w14:val="tx1"/>
            </w14:solidFill>
          </w14:textFill>
        </w:rPr>
        <w:t xml:space="preserve">                       </w:t>
      </w:r>
    </w:p>
    <w:p w14:paraId="5E0A9F85">
      <w:pPr>
        <w:spacing w:line="520" w:lineRule="exact"/>
        <w:ind w:left="280" w:hanging="280" w:hangingChars="1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依照《中华人民共和国</w:t>
      </w:r>
      <w:r>
        <w:rPr>
          <w:rFonts w:hint="eastAsia" w:ascii="仿宋" w:hAnsi="仿宋" w:eastAsia="仿宋" w:cs="仿宋"/>
          <w:color w:val="000000" w:themeColor="text1"/>
          <w:sz w:val="28"/>
          <w:szCs w:val="28"/>
          <w:lang w:eastAsia="zh-CN"/>
          <w14:textFill>
            <w14:solidFill>
              <w14:schemeClr w14:val="tx1"/>
            </w14:solidFill>
          </w14:textFill>
        </w:rPr>
        <w:t>民法典</w:t>
      </w:r>
      <w:r>
        <w:rPr>
          <w:rFonts w:hint="eastAsia" w:ascii="仿宋" w:hAnsi="仿宋" w:eastAsia="仿宋" w:cs="仿宋"/>
          <w:color w:val="000000" w:themeColor="text1"/>
          <w:sz w:val="28"/>
          <w:szCs w:val="28"/>
          <w14:textFill>
            <w14:solidFill>
              <w14:schemeClr w14:val="tx1"/>
            </w14:solidFill>
          </w14:textFill>
        </w:rPr>
        <w:t>》及其他相关法律规定，本着平等、自愿、公平的诚实信用的原则，就</w:t>
      </w:r>
      <w:r>
        <w:rPr>
          <w:rFonts w:hint="eastAsia" w:ascii="仿宋" w:hAnsi="仿宋" w:eastAsia="仿宋" w:cs="仿宋"/>
          <w:color w:val="000000" w:themeColor="text1"/>
          <w:sz w:val="28"/>
          <w:szCs w:val="28"/>
          <w:lang w:val="en-US" w:eastAsia="zh-CN"/>
          <w14:textFill>
            <w14:solidFill>
              <w14:schemeClr w14:val="tx1"/>
            </w14:solidFill>
          </w14:textFill>
        </w:rPr>
        <w:t>乙方承包甲方</w:t>
      </w:r>
      <w:r>
        <w:rPr>
          <w:rFonts w:hint="eastAsia" w:ascii="仿宋" w:hAnsi="仿宋" w:eastAsia="仿宋" w:cs="仿宋"/>
          <w:b w:val="0"/>
          <w:bCs w:val="0"/>
          <w:color w:val="000000" w:themeColor="text1"/>
          <w:sz w:val="28"/>
          <w:szCs w:val="28"/>
          <w:lang w:val="en-US" w:eastAsia="zh-CN"/>
          <w14:textFill>
            <w14:solidFill>
              <w14:schemeClr w14:val="tx1"/>
            </w14:solidFill>
          </w14:textFill>
        </w:rPr>
        <w:t>职业学校景观工程石材铺装劳务</w:t>
      </w:r>
      <w:r>
        <w:rPr>
          <w:rFonts w:hint="eastAsia" w:ascii="仿宋" w:hAnsi="仿宋" w:eastAsia="仿宋" w:cs="仿宋"/>
          <w:color w:val="000000" w:themeColor="text1"/>
          <w:sz w:val="28"/>
          <w:szCs w:val="28"/>
          <w:lang w:val="en-US" w:eastAsia="zh-CN"/>
          <w14:textFill>
            <w14:solidFill>
              <w14:schemeClr w14:val="tx1"/>
            </w14:solidFill>
          </w14:textFill>
        </w:rPr>
        <w:t>事宜</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经</w:t>
      </w:r>
      <w:r>
        <w:rPr>
          <w:rFonts w:hint="eastAsia" w:ascii="仿宋" w:hAnsi="仿宋" w:eastAsia="仿宋" w:cs="仿宋"/>
          <w:color w:val="000000" w:themeColor="text1"/>
          <w:sz w:val="28"/>
          <w:szCs w:val="28"/>
          <w14:textFill>
            <w14:solidFill>
              <w14:schemeClr w14:val="tx1"/>
            </w14:solidFill>
          </w14:textFill>
        </w:rPr>
        <w:t>协商一致订立本合同。</w:t>
      </w:r>
    </w:p>
    <w:p w14:paraId="2AD3DD71">
      <w:pPr>
        <w:numPr>
          <w:ilvl w:val="-1"/>
          <w:numId w:val="0"/>
        </w:numPr>
        <w:spacing w:line="520" w:lineRule="exact"/>
        <w:ind w:firstLine="562" w:firstLineChars="2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一、</w:t>
      </w:r>
      <w:r>
        <w:rPr>
          <w:rFonts w:hint="eastAsia" w:ascii="仿宋" w:hAnsi="仿宋" w:eastAsia="仿宋" w:cs="仿宋"/>
          <w:b/>
          <w:bCs/>
          <w:color w:val="000000" w:themeColor="text1"/>
          <w:sz w:val="28"/>
          <w:szCs w:val="28"/>
          <w:lang w:val="en-US" w:eastAsia="zh-CN"/>
          <w14:textFill>
            <w14:solidFill>
              <w14:schemeClr w14:val="tx1"/>
            </w14:solidFill>
          </w14:textFill>
        </w:rPr>
        <w:t>项目概况</w:t>
      </w:r>
    </w:p>
    <w:p w14:paraId="66B31123">
      <w:pPr>
        <w:spacing w:line="520" w:lineRule="exact"/>
        <w:ind w:firstLine="560" w:firstLineChars="200"/>
        <w:rPr>
          <w:rFonts w:hint="default" w:ascii="仿宋" w:hAnsi="仿宋" w:eastAsia="仿宋" w:cs="仿宋"/>
          <w:color w:val="000000" w:themeColor="text1"/>
          <w:sz w:val="28"/>
          <w:szCs w:val="28"/>
          <w:u w:val="single"/>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工程名称：</w:t>
      </w:r>
      <w:r>
        <w:rPr>
          <w:rFonts w:hint="eastAsia" w:ascii="仿宋" w:hAnsi="仿宋" w:eastAsia="仿宋" w:cs="仿宋"/>
          <w:b w:val="0"/>
          <w:bCs w:val="0"/>
          <w:color w:val="000000" w:themeColor="text1"/>
          <w:sz w:val="28"/>
          <w:szCs w:val="28"/>
          <w:u w:val="single"/>
          <w14:textFill>
            <w14:solidFill>
              <w14:schemeClr w14:val="tx1"/>
            </w14:solidFill>
          </w14:textFill>
        </w:rPr>
        <w:t>淮安工业园区智能制造产业园二期配套工程劳务、机械（含部分材）</w:t>
      </w:r>
    </w:p>
    <w:p w14:paraId="113C06A9">
      <w:pPr>
        <w:spacing w:line="520" w:lineRule="exact"/>
        <w:ind w:firstLine="560" w:firstLineChars="200"/>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工程地点：</w:t>
      </w:r>
      <w:r>
        <w:rPr>
          <w:rFonts w:hint="eastAsia" w:ascii="仿宋" w:hAnsi="仿宋" w:eastAsia="仿宋" w:cs="仿宋"/>
          <w:color w:val="000000" w:themeColor="text1"/>
          <w:sz w:val="28"/>
          <w:szCs w:val="28"/>
          <w:u w:val="single"/>
          <w14:textFill>
            <w14:solidFill>
              <w14:schemeClr w14:val="tx1"/>
            </w14:solidFill>
          </w14:textFill>
        </w:rPr>
        <w:t xml:space="preserve"> 淮安</w:t>
      </w:r>
      <w:r>
        <w:rPr>
          <w:rFonts w:hint="eastAsia" w:ascii="仿宋" w:hAnsi="仿宋" w:eastAsia="仿宋" w:cs="仿宋"/>
          <w:color w:val="000000" w:themeColor="text1"/>
          <w:sz w:val="28"/>
          <w:szCs w:val="28"/>
          <w:u w:val="single"/>
          <w:lang w:val="en-US" w:eastAsia="zh-CN"/>
          <w14:textFill>
            <w14:solidFill>
              <w14:schemeClr w14:val="tx1"/>
            </w14:solidFill>
          </w14:textFill>
        </w:rPr>
        <w:t>市</w:t>
      </w:r>
      <w:r>
        <w:rPr>
          <w:rFonts w:hint="eastAsia" w:ascii="仿宋" w:hAnsi="仿宋" w:eastAsia="仿宋" w:cs="仿宋"/>
          <w:color w:val="000000" w:themeColor="text1"/>
          <w:sz w:val="28"/>
          <w:szCs w:val="28"/>
          <w:u w:val="single"/>
          <w14:textFill>
            <w14:solidFill>
              <w14:schemeClr w14:val="tx1"/>
            </w14:solidFill>
          </w14:textFill>
        </w:rPr>
        <w:t>工业园</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区  </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p>
    <w:p w14:paraId="5CEBA977">
      <w:pPr>
        <w:numPr>
          <w:ilvl w:val="0"/>
          <w:numId w:val="0"/>
        </w:numPr>
        <w:spacing w:beforeAutospacing="0" w:afterAutospacing="0" w:line="520" w:lineRule="exact"/>
        <w:ind w:firstLine="560" w:firstLineChars="200"/>
        <w:rPr>
          <w:rFonts w:hint="default" w:ascii="仿宋" w:hAnsi="仿宋" w:eastAsia="仿宋" w:cs="仿宋"/>
          <w:sz w:val="28"/>
          <w:szCs w:val="28"/>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3.承包</w:t>
      </w:r>
      <w:r>
        <w:rPr>
          <w:rFonts w:hint="eastAsia" w:ascii="仿宋" w:hAnsi="仿宋" w:eastAsia="仿宋" w:cs="仿宋"/>
          <w:color w:val="000000" w:themeColor="text1"/>
          <w:sz w:val="28"/>
          <w:szCs w:val="28"/>
          <w14:textFill>
            <w14:solidFill>
              <w14:schemeClr w14:val="tx1"/>
            </w14:solidFill>
          </w14:textFill>
        </w:rPr>
        <w:t>内容：</w:t>
      </w:r>
      <w:r>
        <w:rPr>
          <w:rFonts w:hint="eastAsia" w:ascii="仿宋" w:hAnsi="仿宋" w:eastAsia="仿宋" w:cs="仿宋"/>
          <w:sz w:val="28"/>
          <w:szCs w:val="28"/>
          <w:lang w:val="en-US" w:eastAsia="zh-CN"/>
        </w:rPr>
        <w:t>雨污水管开完、埋设，检查井砌筑，安砌路缘石、整体化粪池施工、土方开挖、回填、压实、外弃。。</w:t>
      </w:r>
      <w:r>
        <w:rPr>
          <w:rFonts w:hint="eastAsia" w:ascii="仿宋" w:hAnsi="仿宋" w:eastAsia="仿宋" w:cs="仿宋"/>
          <w:sz w:val="28"/>
          <w:szCs w:val="28"/>
        </w:rPr>
        <w:t>具体</w:t>
      </w:r>
      <w:r>
        <w:rPr>
          <w:rFonts w:hint="eastAsia" w:ascii="仿宋" w:hAnsi="仿宋" w:eastAsia="仿宋" w:cs="仿宋"/>
          <w:sz w:val="28"/>
          <w:szCs w:val="28"/>
          <w:lang w:val="en-US" w:eastAsia="zh-CN"/>
        </w:rPr>
        <w:t>内容、做法及工程量</w:t>
      </w:r>
      <w:r>
        <w:rPr>
          <w:rFonts w:hint="eastAsia" w:ascii="仿宋" w:hAnsi="仿宋" w:eastAsia="仿宋" w:cs="仿宋"/>
          <w:sz w:val="28"/>
          <w:szCs w:val="28"/>
        </w:rPr>
        <w:t>详见</w:t>
      </w:r>
      <w:r>
        <w:rPr>
          <w:rFonts w:hint="eastAsia" w:ascii="仿宋" w:hAnsi="仿宋" w:eastAsia="仿宋" w:cs="仿宋"/>
          <w:sz w:val="28"/>
          <w:szCs w:val="28"/>
          <w:lang w:val="en-US" w:eastAsia="zh-CN"/>
        </w:rPr>
        <w:t>甲方</w:t>
      </w:r>
      <w:r>
        <w:rPr>
          <w:rFonts w:hint="eastAsia" w:ascii="仿宋" w:hAnsi="仿宋" w:eastAsia="仿宋" w:cs="仿宋"/>
          <w:sz w:val="28"/>
          <w:szCs w:val="28"/>
        </w:rPr>
        <w:t>提供的设计图纸及相关技术资料、工程量清单等</w:t>
      </w:r>
      <w:r>
        <w:rPr>
          <w:rFonts w:hint="eastAsia" w:ascii="仿宋" w:hAnsi="仿宋" w:eastAsia="仿宋" w:cs="仿宋"/>
          <w:sz w:val="28"/>
          <w:szCs w:val="28"/>
          <w:lang w:val="en-US" w:eastAsia="zh-CN"/>
        </w:rPr>
        <w:t>。</w:t>
      </w:r>
    </w:p>
    <w:p w14:paraId="1C65423C">
      <w:pPr>
        <w:spacing w:line="520" w:lineRule="exact"/>
        <w:ind w:firstLine="562" w:firstLineChars="200"/>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二、合同工期</w:t>
      </w:r>
    </w:p>
    <w:p w14:paraId="46BFD393">
      <w:pPr>
        <w:numPr>
          <w:ilvl w:val="0"/>
          <w:numId w:val="0"/>
        </w:numPr>
        <w:spacing w:line="520" w:lineRule="exact"/>
        <w:ind w:left="700" w:leftChars="0"/>
        <w:rPr>
          <w:rFonts w:eastAsia="华文仿宋"/>
          <w:sz w:val="28"/>
          <w:szCs w:val="28"/>
          <w:u w:val="single"/>
        </w:rPr>
      </w:pPr>
      <w:r>
        <w:rPr>
          <w:rFonts w:eastAsia="华文仿宋"/>
          <w:sz w:val="30"/>
          <w:szCs w:val="30"/>
        </w:rPr>
        <w:t>工期总日历天数：</w:t>
      </w:r>
      <w:r>
        <w:rPr>
          <w:rFonts w:hint="eastAsia" w:eastAsia="华文仿宋"/>
          <w:sz w:val="30"/>
          <w:szCs w:val="30"/>
          <w:lang w:val="en-US" w:eastAsia="zh-CN"/>
        </w:rPr>
        <w:t xml:space="preserve"> 30</w:t>
      </w:r>
      <w:r>
        <w:rPr>
          <w:rFonts w:eastAsia="华文仿宋"/>
          <w:sz w:val="30"/>
          <w:szCs w:val="30"/>
        </w:rPr>
        <w:t>天，工期以甲方书面进场通知起起算。</w:t>
      </w:r>
    </w:p>
    <w:p w14:paraId="5DAE1211">
      <w:pPr>
        <w:numPr>
          <w:ilvl w:val="0"/>
          <w:numId w:val="0"/>
        </w:numPr>
        <w:spacing w:line="520" w:lineRule="exact"/>
        <w:ind w:left="700" w:leftChars="0"/>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三、合同暂定价、价格格式</w:t>
      </w:r>
    </w:p>
    <w:p w14:paraId="2FEA4239">
      <w:pPr>
        <w:spacing w:line="520" w:lineRule="exact"/>
        <w:ind w:firstLine="560" w:firstLineChars="2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1.合同价（人民币）：（大写）     ￥  （小写）     ，价格含</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%税金。</w:t>
      </w:r>
    </w:p>
    <w:p w14:paraId="604F9860">
      <w:pPr>
        <w:spacing w:line="520" w:lineRule="exact"/>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2.固定单价合同。单价</w:t>
      </w:r>
      <w:r>
        <w:rPr>
          <w:rFonts w:hint="default" w:ascii="仿宋" w:hAnsi="仿宋" w:eastAsia="仿宋" w:cs="仿宋"/>
          <w:color w:val="000000" w:themeColor="text1"/>
          <w:sz w:val="28"/>
          <w:szCs w:val="28"/>
          <w:lang w:val="en-US" w:eastAsia="zh-CN"/>
          <w14:textFill>
            <w14:solidFill>
              <w14:schemeClr w14:val="tx1"/>
            </w14:solidFill>
          </w14:textFill>
        </w:rPr>
        <w:t>一次</w:t>
      </w:r>
      <w:r>
        <w:rPr>
          <w:rFonts w:hint="eastAsia" w:ascii="仿宋" w:hAnsi="仿宋" w:eastAsia="仿宋" w:cs="仿宋"/>
          <w:color w:val="000000" w:themeColor="text1"/>
          <w:sz w:val="28"/>
          <w:szCs w:val="28"/>
          <w:lang w:val="en-US" w:eastAsia="zh-CN"/>
          <w14:textFill>
            <w14:solidFill>
              <w14:schemeClr w14:val="tx1"/>
            </w14:solidFill>
          </w14:textFill>
        </w:rPr>
        <w:t>性</w:t>
      </w:r>
      <w:r>
        <w:rPr>
          <w:rFonts w:hint="default" w:ascii="仿宋" w:hAnsi="仿宋" w:eastAsia="仿宋" w:cs="仿宋"/>
          <w:color w:val="000000" w:themeColor="text1"/>
          <w:sz w:val="28"/>
          <w:szCs w:val="28"/>
          <w:lang w:val="en-US" w:eastAsia="zh-CN"/>
          <w14:textFill>
            <w14:solidFill>
              <w14:schemeClr w14:val="tx1"/>
            </w14:solidFill>
          </w14:textFill>
        </w:rPr>
        <w:t>包死</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default" w:ascii="仿宋" w:hAnsi="仿宋" w:eastAsia="仿宋" w:cs="仿宋"/>
          <w:color w:val="000000" w:themeColor="text1"/>
          <w:sz w:val="28"/>
          <w:szCs w:val="28"/>
          <w:lang w:val="en-US" w:eastAsia="zh-CN"/>
          <w14:textFill>
            <w14:solidFill>
              <w14:schemeClr w14:val="tx1"/>
            </w14:solidFill>
          </w14:textFill>
        </w:rPr>
        <w:t>固定不变</w:t>
      </w:r>
      <w:r>
        <w:rPr>
          <w:rFonts w:hint="eastAsia" w:ascii="仿宋" w:hAnsi="仿宋" w:eastAsia="仿宋" w:cs="仿宋"/>
          <w:color w:val="000000" w:themeColor="text1"/>
          <w:sz w:val="28"/>
          <w:szCs w:val="28"/>
          <w:lang w:val="en-US" w:eastAsia="zh-CN"/>
          <w14:textFill>
            <w14:solidFill>
              <w14:schemeClr w14:val="tx1"/>
            </w14:solidFill>
          </w14:textFill>
        </w:rPr>
        <w:t>。</w:t>
      </w:r>
    </w:p>
    <w:p w14:paraId="445DE7FA">
      <w:pPr>
        <w:numPr>
          <w:ilvl w:val="-1"/>
          <w:numId w:val="0"/>
        </w:numPr>
        <w:spacing w:line="520" w:lineRule="exact"/>
        <w:ind w:firstLine="562" w:firstLineChars="200"/>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b/>
          <w:bCs/>
          <w:color w:val="000000" w:themeColor="text1"/>
          <w:sz w:val="28"/>
          <w:szCs w:val="28"/>
          <w:u w:val="none"/>
          <w:lang w:val="en-US" w:eastAsia="zh-CN"/>
          <w14:textFill>
            <w14:solidFill>
              <w14:schemeClr w14:val="tx1"/>
            </w14:solidFill>
          </w14:textFill>
        </w:rPr>
        <w:t>四</w:t>
      </w:r>
      <w:r>
        <w:rPr>
          <w:rFonts w:hint="eastAsia" w:ascii="仿宋" w:hAnsi="仿宋" w:eastAsia="仿宋" w:cs="仿宋"/>
          <w:b/>
          <w:bCs/>
          <w:color w:val="000000" w:themeColor="text1"/>
          <w:sz w:val="28"/>
          <w:szCs w:val="28"/>
          <w:u w:val="none"/>
          <w:lang w:eastAsia="zh-CN"/>
          <w14:textFill>
            <w14:solidFill>
              <w14:schemeClr w14:val="tx1"/>
            </w14:solidFill>
          </w14:textFill>
        </w:rPr>
        <w:t>、甲乙双方驻工地代表</w:t>
      </w:r>
    </w:p>
    <w:p w14:paraId="6305BBEE">
      <w:pPr>
        <w:spacing w:line="520" w:lineRule="exact"/>
        <w:ind w:firstLine="560" w:firstLineChars="200"/>
        <w:rPr>
          <w:rFonts w:hint="default" w:ascii="仿宋" w:hAnsi="仿宋" w:eastAsia="仿宋" w:cs="仿宋"/>
          <w:sz w:val="28"/>
          <w:szCs w:val="28"/>
          <w:u w:val="single"/>
          <w:lang w:val="en-US" w:eastAsia="zh-CN"/>
        </w:rPr>
      </w:pPr>
      <w:r>
        <w:rPr>
          <w:rFonts w:hint="eastAsia" w:ascii="仿宋" w:hAnsi="仿宋" w:eastAsia="仿宋" w:cs="仿宋"/>
          <w:color w:val="000000" w:themeColor="text1"/>
          <w:sz w:val="28"/>
          <w:szCs w:val="28"/>
          <w:lang w:eastAsia="zh-CN"/>
          <w14:textFill>
            <w14:solidFill>
              <w14:schemeClr w14:val="tx1"/>
            </w14:solidFill>
          </w14:textFill>
        </w:rPr>
        <w:t>甲方</w:t>
      </w:r>
      <w:r>
        <w:rPr>
          <w:rFonts w:hint="eastAsia" w:ascii="仿宋" w:hAnsi="仿宋" w:eastAsia="仿宋" w:cs="仿宋"/>
          <w:color w:val="000000" w:themeColor="text1"/>
          <w:sz w:val="28"/>
          <w:szCs w:val="28"/>
          <w14:textFill>
            <w14:solidFill>
              <w14:schemeClr w14:val="tx1"/>
            </w14:solidFill>
          </w14:textFill>
        </w:rPr>
        <w:t>驻工地代表：</w:t>
      </w:r>
      <w:r>
        <w:rPr>
          <w:rFonts w:hint="eastAsia" w:ascii="仿宋" w:hAnsi="仿宋" w:eastAsia="仿宋" w:cs="仿宋"/>
          <w:color w:val="000000" w:themeColor="text1"/>
          <w:sz w:val="28"/>
          <w:szCs w:val="28"/>
          <w:u w:val="none"/>
          <w14:textFill>
            <w14:solidFill>
              <w14:schemeClr w14:val="tx1"/>
            </w14:solidFill>
          </w14:textFill>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联系方式</w:t>
      </w:r>
      <w:r>
        <w:rPr>
          <w:rFonts w:hint="eastAsia" w:ascii="仿宋" w:hAnsi="仿宋" w:eastAsia="仿宋" w:cs="仿宋"/>
          <w:sz w:val="28"/>
          <w:szCs w:val="28"/>
          <w:highlight w:val="none"/>
          <w:lang w:eastAsia="zh-CN"/>
        </w:rPr>
        <w:t>：</w:t>
      </w:r>
    </w:p>
    <w:p w14:paraId="521DD4CE">
      <w:pPr>
        <w:spacing w:line="520" w:lineRule="exact"/>
        <w:ind w:left="559" w:leftChars="266" w:firstLine="0" w:firstLineChars="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乙方</w:t>
      </w:r>
      <w:r>
        <w:rPr>
          <w:rFonts w:hint="eastAsia" w:ascii="仿宋" w:hAnsi="仿宋" w:eastAsia="仿宋" w:cs="仿宋"/>
          <w:color w:val="000000" w:themeColor="text1"/>
          <w:sz w:val="28"/>
          <w:szCs w:val="28"/>
          <w14:textFill>
            <w14:solidFill>
              <w14:schemeClr w14:val="tx1"/>
            </w14:solidFill>
          </w14:textFill>
        </w:rPr>
        <w:t>驻工地代表：</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联系方式：</w:t>
      </w:r>
      <w:r>
        <w:rPr>
          <w:rFonts w:hint="eastAsia" w:ascii="仿宋" w:hAnsi="仿宋" w:eastAsia="仿宋" w:cs="仿宋"/>
          <w:color w:val="000000" w:themeColor="text1"/>
          <w:sz w:val="28"/>
          <w:szCs w:val="28"/>
          <w:u w:val="single"/>
          <w14:textFill>
            <w14:solidFill>
              <w14:schemeClr w14:val="tx1"/>
            </w14:solidFill>
          </w14:textFill>
        </w:rPr>
        <w:t xml:space="preserve">             </w:t>
      </w:r>
    </w:p>
    <w:p w14:paraId="37CD64CF">
      <w:pPr>
        <w:spacing w:line="520" w:lineRule="exact"/>
        <w:ind w:left="559" w:leftChars="266" w:firstLine="0" w:firstLineChars="0"/>
        <w:rPr>
          <w:rFonts w:eastAsia="华文仿宋"/>
          <w:b/>
          <w:bCs/>
          <w:sz w:val="28"/>
          <w:szCs w:val="28"/>
        </w:rPr>
      </w:pPr>
      <w:r>
        <w:rPr>
          <w:rFonts w:hint="eastAsia" w:ascii="仿宋" w:hAnsi="仿宋" w:eastAsia="仿宋" w:cs="仿宋"/>
          <w:b/>
          <w:bCs/>
          <w:color w:val="000000" w:themeColor="text1"/>
          <w:sz w:val="28"/>
          <w:szCs w:val="28"/>
          <w:u w:val="none"/>
          <w:lang w:val="en-US" w:eastAsia="zh-CN"/>
          <w14:textFill>
            <w14:solidFill>
              <w14:schemeClr w14:val="tx1"/>
            </w14:solidFill>
          </w14:textFill>
        </w:rPr>
        <w:t>五、</w:t>
      </w:r>
      <w:r>
        <w:rPr>
          <w:rFonts w:eastAsia="华文仿宋"/>
          <w:b/>
          <w:bCs/>
          <w:sz w:val="28"/>
          <w:szCs w:val="28"/>
        </w:rPr>
        <w:t>履约保证金</w:t>
      </w:r>
    </w:p>
    <w:p w14:paraId="342DED67">
      <w:pPr>
        <w:numPr>
          <w:ilvl w:val="0"/>
          <w:numId w:val="0"/>
        </w:numPr>
        <w:spacing w:line="360" w:lineRule="auto"/>
        <w:ind w:firstLine="560" w:firstLineChars="200"/>
        <w:jc w:val="both"/>
        <w:rPr>
          <w:rFonts w:eastAsia="华文仿宋"/>
          <w:sz w:val="28"/>
          <w:szCs w:val="28"/>
        </w:rPr>
      </w:pPr>
      <w:r>
        <w:rPr>
          <w:rFonts w:hint="eastAsia" w:eastAsia="华文仿宋"/>
          <w:sz w:val="28"/>
          <w:szCs w:val="28"/>
          <w:lang w:val="en-US" w:eastAsia="zh-CN"/>
        </w:rPr>
        <w:t xml:space="preserve">人民币 </w:t>
      </w:r>
      <w:r>
        <w:rPr>
          <w:rFonts w:hint="eastAsia" w:eastAsia="华文仿宋"/>
          <w:sz w:val="28"/>
          <w:szCs w:val="28"/>
          <w:u w:val="single"/>
          <w:lang w:val="en-US" w:eastAsia="zh-CN"/>
        </w:rPr>
        <w:t>壹万元整</w:t>
      </w:r>
      <w:r>
        <w:rPr>
          <w:rFonts w:hint="eastAsia" w:eastAsia="华文仿宋"/>
          <w:sz w:val="28"/>
          <w:szCs w:val="28"/>
          <w:lang w:eastAsia="zh-CN"/>
        </w:rPr>
        <w:t>。</w:t>
      </w:r>
      <w:r>
        <w:rPr>
          <w:rFonts w:hint="eastAsia" w:eastAsia="华文仿宋"/>
          <w:sz w:val="28"/>
          <w:szCs w:val="28"/>
          <w:lang w:val="en-US" w:eastAsia="zh-CN"/>
        </w:rPr>
        <w:t>合同签订前缴纳，</w:t>
      </w:r>
      <w:r>
        <w:rPr>
          <w:rFonts w:eastAsia="华文仿宋"/>
          <w:sz w:val="28"/>
          <w:szCs w:val="28"/>
        </w:rPr>
        <w:t>工程竣工验收合格</w:t>
      </w:r>
      <w:r>
        <w:rPr>
          <w:rFonts w:hint="eastAsia" w:eastAsia="华文仿宋"/>
          <w:sz w:val="28"/>
          <w:szCs w:val="28"/>
          <w:lang w:val="en-US" w:eastAsia="zh-CN"/>
        </w:rPr>
        <w:t>后15日内</w:t>
      </w:r>
      <w:r>
        <w:rPr>
          <w:rFonts w:eastAsia="华文仿宋"/>
          <w:sz w:val="28"/>
          <w:szCs w:val="28"/>
        </w:rPr>
        <w:t>退还乙方。</w:t>
      </w:r>
    </w:p>
    <w:p w14:paraId="7051B9A5">
      <w:pPr>
        <w:spacing w:line="360" w:lineRule="auto"/>
        <w:ind w:firstLine="567"/>
        <w:jc w:val="both"/>
        <w:rPr>
          <w:rFonts w:hint="default" w:ascii="华文仿宋" w:hAnsi="华文仿宋" w:eastAsia="华文仿宋" w:cs="华文仿宋"/>
          <w:b/>
          <w:bCs/>
          <w:sz w:val="28"/>
          <w:szCs w:val="28"/>
        </w:rPr>
      </w:pPr>
      <w:r>
        <w:rPr>
          <w:rFonts w:hint="eastAsia" w:eastAsia="华文仿宋"/>
          <w:b/>
          <w:bCs/>
          <w:sz w:val="28"/>
          <w:szCs w:val="28"/>
          <w:lang w:val="en-US" w:eastAsia="zh-CN"/>
        </w:rPr>
        <w:t>六</w:t>
      </w:r>
      <w:r>
        <w:rPr>
          <w:rFonts w:eastAsia="华文仿宋"/>
          <w:b/>
          <w:bCs/>
          <w:sz w:val="28"/>
          <w:szCs w:val="28"/>
        </w:rPr>
        <w:t>、相关费用承担</w:t>
      </w:r>
    </w:p>
    <w:p w14:paraId="11300467">
      <w:pPr>
        <w:spacing w:line="360" w:lineRule="auto"/>
        <w:ind w:firstLine="560" w:firstLineChars="200"/>
        <w:jc w:val="both"/>
        <w:rPr>
          <w:rFonts w:hint="default" w:ascii="华文仿宋" w:hAnsi="华文仿宋" w:eastAsia="华文仿宋"/>
          <w:sz w:val="28"/>
          <w:szCs w:val="28"/>
          <w:lang w:val="en-US" w:eastAsia="zh-CN"/>
        </w:rPr>
      </w:pPr>
      <w:r>
        <w:rPr>
          <w:rFonts w:hint="eastAsia" w:ascii="华文仿宋" w:hAnsi="华文仿宋" w:eastAsia="华文仿宋"/>
          <w:sz w:val="28"/>
          <w:szCs w:val="28"/>
          <w:lang w:val="en-US" w:eastAsia="zh-CN"/>
        </w:rPr>
        <w:t>1.上述项目所需施工人员、机械、辅材、管理费、税金等费用</w:t>
      </w:r>
      <w:r>
        <w:rPr>
          <w:rFonts w:eastAsia="华文仿宋"/>
          <w:sz w:val="28"/>
          <w:szCs w:val="28"/>
        </w:rPr>
        <w:t>均由乙方承担。</w:t>
      </w:r>
    </w:p>
    <w:p w14:paraId="14AE65DC">
      <w:pPr>
        <w:spacing w:line="360" w:lineRule="auto"/>
        <w:ind w:firstLine="560" w:firstLineChars="200"/>
        <w:jc w:val="both"/>
        <w:rPr>
          <w:rFonts w:hint="default" w:ascii="华文仿宋" w:hAnsi="华文仿宋" w:eastAsia="华文仿宋" w:cs="华文仿宋"/>
          <w:sz w:val="28"/>
          <w:szCs w:val="28"/>
          <w:lang w:val="en-US" w:eastAsia="zh-CN"/>
        </w:rPr>
      </w:pPr>
      <w:r>
        <w:rPr>
          <w:rFonts w:hint="eastAsia" w:ascii="华文仿宋" w:hAnsi="华文仿宋" w:eastAsia="华文仿宋"/>
          <w:sz w:val="28"/>
          <w:szCs w:val="28"/>
          <w:lang w:val="en-US" w:eastAsia="zh-CN"/>
        </w:rPr>
        <w:t>2.</w:t>
      </w:r>
      <w:r>
        <w:rPr>
          <w:rFonts w:eastAsia="华文仿宋"/>
          <w:sz w:val="28"/>
          <w:szCs w:val="28"/>
        </w:rPr>
        <w:t>涉及乙方</w:t>
      </w:r>
      <w:r>
        <w:rPr>
          <w:rFonts w:hint="eastAsia" w:eastAsia="华文仿宋"/>
          <w:sz w:val="28"/>
          <w:szCs w:val="28"/>
          <w:lang w:val="en-US" w:eastAsia="zh-CN"/>
        </w:rPr>
        <w:t>提供劳务服务的</w:t>
      </w:r>
      <w:r>
        <w:rPr>
          <w:rFonts w:eastAsia="华文仿宋"/>
          <w:sz w:val="28"/>
          <w:szCs w:val="28"/>
        </w:rPr>
        <w:t>行业管理费</w:t>
      </w:r>
      <w:r>
        <w:rPr>
          <w:rFonts w:hint="eastAsia" w:eastAsia="华文仿宋"/>
          <w:sz w:val="28"/>
          <w:szCs w:val="28"/>
          <w:lang w:eastAsia="zh-CN"/>
        </w:rPr>
        <w:t>（</w:t>
      </w:r>
      <w:r>
        <w:rPr>
          <w:rFonts w:hint="eastAsia" w:eastAsia="华文仿宋"/>
          <w:sz w:val="28"/>
          <w:szCs w:val="28"/>
          <w:lang w:val="en-US" w:eastAsia="zh-CN"/>
        </w:rPr>
        <w:t>如有)</w:t>
      </w:r>
      <w:r>
        <w:rPr>
          <w:rFonts w:eastAsia="华文仿宋"/>
          <w:sz w:val="28"/>
          <w:szCs w:val="28"/>
        </w:rPr>
        <w:t>均由乙方承担。</w:t>
      </w:r>
    </w:p>
    <w:p w14:paraId="4D52E3E8">
      <w:pPr>
        <w:spacing w:line="360" w:lineRule="auto"/>
        <w:ind w:firstLine="561" w:firstLineChars="200"/>
        <w:jc w:val="both"/>
        <w:rPr>
          <w:rFonts w:hint="default" w:ascii="华文仿宋" w:hAnsi="华文仿宋" w:eastAsia="华文仿宋" w:cs="华文仿宋"/>
          <w:b/>
          <w:bCs/>
          <w:sz w:val="28"/>
          <w:szCs w:val="28"/>
        </w:rPr>
      </w:pPr>
      <w:r>
        <w:rPr>
          <w:rFonts w:hint="eastAsia" w:eastAsia="华文仿宋"/>
          <w:b/>
          <w:bCs/>
          <w:sz w:val="28"/>
          <w:szCs w:val="28"/>
          <w:lang w:val="en-US" w:eastAsia="zh-CN"/>
        </w:rPr>
        <w:t xml:space="preserve"> 七</w:t>
      </w:r>
      <w:r>
        <w:rPr>
          <w:rFonts w:eastAsia="华文仿宋"/>
          <w:b/>
          <w:bCs/>
          <w:sz w:val="28"/>
          <w:szCs w:val="28"/>
        </w:rPr>
        <w:t>、施工现场条件提供</w:t>
      </w:r>
    </w:p>
    <w:p w14:paraId="71BD3311">
      <w:pPr>
        <w:spacing w:line="360" w:lineRule="auto"/>
        <w:ind w:firstLine="567"/>
        <w:jc w:val="both"/>
        <w:rPr>
          <w:rFonts w:hint="default" w:ascii="华文仿宋" w:hAnsi="华文仿宋" w:eastAsia="华文仿宋" w:cs="华文仿宋"/>
          <w:sz w:val="30"/>
          <w:szCs w:val="30"/>
        </w:rPr>
      </w:pPr>
      <w:r>
        <w:rPr>
          <w:rFonts w:ascii="华文仿宋" w:hAnsi="华文仿宋"/>
          <w:sz w:val="30"/>
          <w:szCs w:val="30"/>
        </w:rPr>
        <w:t>1</w:t>
      </w:r>
      <w:r>
        <w:rPr>
          <w:rFonts w:hint="eastAsia" w:ascii="华文仿宋" w:hAnsi="华文仿宋"/>
          <w:sz w:val="30"/>
          <w:szCs w:val="30"/>
          <w:lang w:val="en-US" w:eastAsia="zh-CN"/>
        </w:rPr>
        <w:t>.</w:t>
      </w:r>
      <w:r>
        <w:rPr>
          <w:rFonts w:eastAsia="华文仿宋"/>
          <w:sz w:val="30"/>
          <w:szCs w:val="30"/>
        </w:rPr>
        <w:t>乙方</w:t>
      </w:r>
      <w:r>
        <w:rPr>
          <w:rFonts w:hint="eastAsia" w:eastAsia="华文仿宋"/>
          <w:sz w:val="30"/>
          <w:szCs w:val="30"/>
          <w:lang w:val="en-US" w:eastAsia="zh-CN"/>
        </w:rPr>
        <w:t>施工所需</w:t>
      </w:r>
      <w:r>
        <w:rPr>
          <w:rFonts w:eastAsia="华文仿宋"/>
          <w:sz w:val="30"/>
          <w:szCs w:val="30"/>
        </w:rPr>
        <w:t>电源、水源接口</w:t>
      </w:r>
      <w:r>
        <w:rPr>
          <w:rFonts w:hint="eastAsia" w:eastAsia="华文仿宋"/>
          <w:sz w:val="30"/>
          <w:szCs w:val="30"/>
          <w:lang w:val="en-US" w:eastAsia="zh-CN"/>
        </w:rPr>
        <w:t>由甲方提供并承担相应费用。</w:t>
      </w:r>
      <w:r>
        <w:rPr>
          <w:rFonts w:eastAsia="华文仿宋"/>
          <w:sz w:val="30"/>
          <w:szCs w:val="30"/>
        </w:rPr>
        <w:t>从接口接至</w:t>
      </w:r>
      <w:r>
        <w:rPr>
          <w:rFonts w:hint="eastAsia" w:eastAsia="华文仿宋"/>
          <w:sz w:val="30"/>
          <w:szCs w:val="30"/>
          <w:lang w:val="en-US" w:eastAsia="zh-CN"/>
        </w:rPr>
        <w:t>设备</w:t>
      </w:r>
      <w:r>
        <w:rPr>
          <w:rFonts w:eastAsia="华文仿宋"/>
          <w:sz w:val="30"/>
          <w:szCs w:val="30"/>
        </w:rPr>
        <w:t>所需</w:t>
      </w:r>
      <w:r>
        <w:rPr>
          <w:rFonts w:hint="eastAsia" w:eastAsia="华文仿宋"/>
          <w:sz w:val="30"/>
          <w:szCs w:val="30"/>
          <w:lang w:val="en-US" w:eastAsia="zh-CN"/>
        </w:rPr>
        <w:t>电线、电缆、水管等</w:t>
      </w:r>
      <w:r>
        <w:rPr>
          <w:rFonts w:eastAsia="华文仿宋"/>
          <w:sz w:val="30"/>
          <w:szCs w:val="30"/>
        </w:rPr>
        <w:t>由乙方自行考虑，并对所使用的管路及设施等负全责。</w:t>
      </w:r>
    </w:p>
    <w:p w14:paraId="23739C7B">
      <w:pPr>
        <w:spacing w:line="360" w:lineRule="auto"/>
        <w:ind w:firstLine="567"/>
        <w:jc w:val="both"/>
        <w:rPr>
          <w:rFonts w:hint="default" w:eastAsia="华文仿宋"/>
          <w:sz w:val="30"/>
          <w:szCs w:val="30"/>
          <w:lang w:val="en-US" w:eastAsia="zh-CN"/>
        </w:rPr>
      </w:pPr>
      <w:r>
        <w:rPr>
          <w:rFonts w:ascii="华文仿宋" w:hAnsi="华文仿宋"/>
          <w:sz w:val="30"/>
          <w:szCs w:val="30"/>
        </w:rPr>
        <w:t>2</w:t>
      </w:r>
      <w:r>
        <w:rPr>
          <w:rFonts w:hint="eastAsia" w:ascii="华文仿宋" w:hAnsi="华文仿宋"/>
          <w:sz w:val="30"/>
          <w:szCs w:val="30"/>
          <w:lang w:eastAsia="zh-CN"/>
        </w:rPr>
        <w:t>.</w:t>
      </w:r>
      <w:r>
        <w:rPr>
          <w:rFonts w:hint="eastAsia" w:ascii="华文仿宋" w:hAnsi="华文仿宋" w:eastAsia="华文仿宋"/>
          <w:sz w:val="28"/>
          <w:szCs w:val="28"/>
          <w:lang w:val="en-US" w:eastAsia="zh-CN"/>
        </w:rPr>
        <w:t>施工所需的小型机具和作业工具由</w:t>
      </w:r>
      <w:r>
        <w:rPr>
          <w:rFonts w:hint="eastAsia" w:ascii="华文仿宋" w:hAnsi="华文仿宋" w:eastAsia="华文仿宋"/>
          <w:sz w:val="28"/>
          <w:szCs w:val="28"/>
        </w:rPr>
        <w:t>乙</w:t>
      </w:r>
      <w:r>
        <w:rPr>
          <w:rFonts w:eastAsia="华文仿宋"/>
          <w:sz w:val="30"/>
          <w:szCs w:val="30"/>
        </w:rPr>
        <w:t>方自行</w:t>
      </w:r>
      <w:r>
        <w:rPr>
          <w:rFonts w:hint="eastAsia" w:eastAsia="华文仿宋"/>
          <w:sz w:val="30"/>
          <w:szCs w:val="30"/>
          <w:lang w:val="en-US" w:eastAsia="zh-CN"/>
        </w:rPr>
        <w:t>考虑,甲方不提供</w:t>
      </w:r>
      <w:r>
        <w:rPr>
          <w:rFonts w:eastAsia="华文仿宋"/>
          <w:sz w:val="30"/>
          <w:szCs w:val="30"/>
        </w:rPr>
        <w:t>。</w:t>
      </w:r>
      <w:r>
        <w:rPr>
          <w:rFonts w:hint="eastAsia" w:eastAsia="华文仿宋"/>
          <w:sz w:val="30"/>
          <w:szCs w:val="30"/>
          <w:lang w:val="en-US" w:eastAsia="zh-CN"/>
        </w:rPr>
        <w:t>如切割机、铲刀等。</w:t>
      </w:r>
    </w:p>
    <w:p w14:paraId="4CF59956">
      <w:pPr>
        <w:numPr>
          <w:ilvl w:val="-1"/>
          <w:numId w:val="0"/>
        </w:numPr>
        <w:spacing w:line="360" w:lineRule="auto"/>
        <w:ind w:firstLine="567"/>
        <w:jc w:val="both"/>
        <w:rPr>
          <w:rFonts w:eastAsia="华文仿宋"/>
          <w:sz w:val="30"/>
          <w:szCs w:val="30"/>
        </w:rPr>
      </w:pPr>
      <w:r>
        <w:rPr>
          <w:rFonts w:hint="eastAsia" w:eastAsia="华文仿宋"/>
          <w:sz w:val="30"/>
          <w:szCs w:val="30"/>
          <w:lang w:val="en-US" w:eastAsia="zh-CN"/>
        </w:rPr>
        <w:t>3.</w:t>
      </w:r>
      <w:r>
        <w:rPr>
          <w:rFonts w:eastAsia="华文仿宋"/>
          <w:sz w:val="30"/>
          <w:szCs w:val="30"/>
        </w:rPr>
        <w:t>乙方应按相关规定做好施工现场周围地下管线和</w:t>
      </w:r>
      <w:r>
        <w:rPr>
          <w:rFonts w:hint="eastAsia" w:eastAsia="华文仿宋"/>
          <w:sz w:val="30"/>
          <w:szCs w:val="30"/>
          <w:lang w:val="en-US" w:eastAsia="zh-CN"/>
        </w:rPr>
        <w:t>成品、半成品</w:t>
      </w:r>
      <w:r>
        <w:rPr>
          <w:rFonts w:eastAsia="华文仿宋"/>
          <w:sz w:val="30"/>
          <w:szCs w:val="30"/>
        </w:rPr>
        <w:t>保护工作，</w:t>
      </w:r>
      <w:r>
        <w:rPr>
          <w:rFonts w:hint="eastAsia" w:eastAsia="华文仿宋"/>
          <w:sz w:val="30"/>
          <w:szCs w:val="30"/>
          <w:lang w:val="en-US" w:eastAsia="zh-CN"/>
        </w:rPr>
        <w:t>否则</w:t>
      </w:r>
      <w:r>
        <w:rPr>
          <w:rFonts w:eastAsia="华文仿宋"/>
          <w:sz w:val="30"/>
          <w:szCs w:val="30"/>
        </w:rPr>
        <w:t>相关费用自行承担。</w:t>
      </w:r>
    </w:p>
    <w:p w14:paraId="2839F3E7">
      <w:pPr>
        <w:spacing w:line="360" w:lineRule="auto"/>
        <w:ind w:firstLine="567"/>
        <w:jc w:val="both"/>
        <w:rPr>
          <w:rFonts w:hint="default" w:ascii="华文仿宋" w:hAnsi="华文仿宋" w:eastAsia="华文仿宋" w:cs="华文仿宋"/>
          <w:b/>
          <w:bCs/>
          <w:sz w:val="28"/>
          <w:szCs w:val="28"/>
        </w:rPr>
      </w:pPr>
      <w:r>
        <w:rPr>
          <w:rFonts w:ascii="华文仿宋" w:hAnsi="华文仿宋"/>
          <w:b/>
          <w:bCs/>
          <w:sz w:val="28"/>
          <w:szCs w:val="28"/>
        </w:rPr>
        <w:t xml:space="preserve"> </w:t>
      </w:r>
      <w:r>
        <w:rPr>
          <w:rFonts w:hint="eastAsia" w:ascii="华文仿宋" w:hAnsi="华文仿宋"/>
          <w:b/>
          <w:bCs/>
          <w:sz w:val="28"/>
          <w:szCs w:val="28"/>
          <w:lang w:val="en-US" w:eastAsia="zh-CN"/>
        </w:rPr>
        <w:t>八</w:t>
      </w:r>
      <w:r>
        <w:rPr>
          <w:rFonts w:eastAsia="华文仿宋"/>
          <w:b/>
          <w:bCs/>
          <w:sz w:val="28"/>
          <w:szCs w:val="28"/>
        </w:rPr>
        <w:t>、质量标准</w:t>
      </w:r>
    </w:p>
    <w:p w14:paraId="42693473">
      <w:pPr>
        <w:spacing w:line="360" w:lineRule="auto"/>
        <w:ind w:firstLine="567"/>
        <w:jc w:val="both"/>
        <w:rPr>
          <w:rFonts w:eastAsia="华文仿宋"/>
          <w:sz w:val="28"/>
          <w:szCs w:val="28"/>
        </w:rPr>
      </w:pPr>
      <w:r>
        <w:rPr>
          <w:rFonts w:eastAsia="华文仿宋"/>
          <w:sz w:val="28"/>
          <w:szCs w:val="28"/>
        </w:rPr>
        <w:t>质量标准：合格，满足设计、专业验收和功能使用要求。</w:t>
      </w:r>
    </w:p>
    <w:p w14:paraId="5C05C2BA">
      <w:pPr>
        <w:spacing w:line="360" w:lineRule="auto"/>
        <w:ind w:firstLine="560" w:firstLineChars="200"/>
        <w:jc w:val="both"/>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（一）因非甲供材不合格导致的质量问题处理：</w:t>
      </w:r>
    </w:p>
    <w:p w14:paraId="1990660D">
      <w:pPr>
        <w:spacing w:line="360" w:lineRule="auto"/>
        <w:ind w:firstLine="567"/>
        <w:jc w:val="both"/>
        <w:rPr>
          <w:rFonts w:hint="default" w:ascii="华文仿宋" w:hAnsi="华文仿宋" w:eastAsia="华文仿宋" w:cs="华文仿宋"/>
          <w:sz w:val="28"/>
          <w:szCs w:val="28"/>
        </w:rPr>
      </w:pPr>
      <w:r>
        <w:rPr>
          <w:rFonts w:ascii="华文仿宋" w:hAnsi="华文仿宋"/>
          <w:sz w:val="28"/>
          <w:szCs w:val="28"/>
        </w:rPr>
        <w:t>1</w:t>
      </w:r>
      <w:r>
        <w:rPr>
          <w:rFonts w:hint="eastAsia" w:eastAsia="华文仿宋"/>
          <w:sz w:val="28"/>
          <w:szCs w:val="28"/>
          <w:lang w:eastAsia="zh-CN"/>
        </w:rPr>
        <w:t>.</w:t>
      </w:r>
      <w:r>
        <w:rPr>
          <w:rFonts w:eastAsia="华文仿宋"/>
          <w:sz w:val="28"/>
          <w:szCs w:val="28"/>
        </w:rPr>
        <w:t>工程验收达不到中标质量等级的，乙方必须自费返工，由此而造成一切经济损失由乙方承担。</w:t>
      </w:r>
    </w:p>
    <w:p w14:paraId="13F92B34">
      <w:pPr>
        <w:spacing w:line="360" w:lineRule="auto"/>
        <w:ind w:firstLine="567"/>
        <w:jc w:val="both"/>
        <w:rPr>
          <w:rFonts w:hint="default" w:ascii="华文仿宋" w:hAnsi="华文仿宋" w:eastAsia="华文仿宋" w:cs="华文仿宋"/>
          <w:sz w:val="28"/>
          <w:szCs w:val="28"/>
        </w:rPr>
      </w:pPr>
      <w:r>
        <w:rPr>
          <w:rFonts w:hint="eastAsia" w:ascii="华文仿宋" w:hAnsi="华文仿宋" w:eastAsia="华文仿宋"/>
          <w:sz w:val="28"/>
          <w:szCs w:val="28"/>
          <w:lang w:val="en-US" w:eastAsia="zh-CN"/>
        </w:rPr>
        <w:t>2.</w:t>
      </w:r>
      <w:r>
        <w:rPr>
          <w:rFonts w:eastAsia="华文仿宋"/>
          <w:sz w:val="28"/>
          <w:szCs w:val="28"/>
        </w:rPr>
        <w:t>工程质量出现严重问题，无法通过验收合格的，乙方应赔偿给甲方造成的全部经济损失。</w:t>
      </w:r>
    </w:p>
    <w:p w14:paraId="570B9BFB">
      <w:pPr>
        <w:spacing w:line="360" w:lineRule="auto"/>
        <w:ind w:firstLine="567"/>
        <w:jc w:val="both"/>
        <w:rPr>
          <w:rFonts w:eastAsia="华文仿宋"/>
          <w:sz w:val="28"/>
          <w:szCs w:val="28"/>
        </w:rPr>
      </w:pPr>
      <w:r>
        <w:rPr>
          <w:rFonts w:hint="eastAsia" w:ascii="华文仿宋" w:hAnsi="华文仿宋" w:eastAsia="华文仿宋"/>
          <w:sz w:val="28"/>
          <w:szCs w:val="28"/>
          <w:lang w:val="en-US" w:eastAsia="zh-CN"/>
        </w:rPr>
        <w:t>3.</w:t>
      </w:r>
      <w:r>
        <w:rPr>
          <w:rFonts w:eastAsia="华文仿宋"/>
          <w:sz w:val="28"/>
          <w:szCs w:val="28"/>
        </w:rPr>
        <w:t>质量保修期内（质保期为竣工后</w:t>
      </w:r>
      <w:r>
        <w:rPr>
          <w:rFonts w:hint="eastAsia" w:ascii="华文仿宋" w:hAnsi="华文仿宋" w:eastAsia="华文仿宋"/>
          <w:sz w:val="28"/>
          <w:szCs w:val="28"/>
          <w:lang w:val="en-US" w:eastAsia="zh-CN"/>
        </w:rPr>
        <w:t>1</w:t>
      </w:r>
      <w:r>
        <w:rPr>
          <w:rFonts w:eastAsia="华文仿宋"/>
          <w:sz w:val="28"/>
          <w:szCs w:val="28"/>
        </w:rPr>
        <w:t xml:space="preserve">年），由于乙方原因造成工程质量出现严重问题，该缺陷工程尚未支付的质保金不再支付，同时乙方还应赔偿给甲方造成的全部经济损失。 </w:t>
      </w:r>
    </w:p>
    <w:p w14:paraId="18C9B1FA">
      <w:pPr>
        <w:spacing w:line="360" w:lineRule="auto"/>
        <w:ind w:firstLine="567"/>
        <w:jc w:val="both"/>
        <w:rPr>
          <w:rFonts w:hint="default" w:eastAsia="华文仿宋"/>
          <w:sz w:val="28"/>
          <w:szCs w:val="28"/>
          <w:lang w:val="en-US" w:eastAsia="zh-CN"/>
        </w:rPr>
      </w:pPr>
      <w:r>
        <w:rPr>
          <w:rFonts w:hint="eastAsia" w:eastAsia="华文仿宋"/>
          <w:sz w:val="28"/>
          <w:szCs w:val="28"/>
          <w:lang w:eastAsia="zh-CN"/>
        </w:rPr>
        <w:t>（</w:t>
      </w:r>
      <w:r>
        <w:rPr>
          <w:rFonts w:hint="eastAsia" w:eastAsia="华文仿宋"/>
          <w:sz w:val="28"/>
          <w:szCs w:val="28"/>
          <w:lang w:val="en-US" w:eastAsia="zh-CN"/>
        </w:rPr>
        <w:t>二）因甲供材质量问题导致的上述情形由甲方承担相应责任。</w:t>
      </w:r>
    </w:p>
    <w:p w14:paraId="31E68B33">
      <w:pPr>
        <w:spacing w:line="360" w:lineRule="auto"/>
        <w:ind w:firstLine="567"/>
        <w:jc w:val="both"/>
        <w:rPr>
          <w:rFonts w:hint="default" w:ascii="华文仿宋" w:hAnsi="华文仿宋" w:eastAsia="华文仿宋" w:cs="华文仿宋"/>
          <w:b/>
          <w:bCs/>
          <w:sz w:val="28"/>
          <w:szCs w:val="28"/>
        </w:rPr>
      </w:pPr>
      <w:r>
        <w:rPr>
          <w:rFonts w:hint="eastAsia" w:eastAsia="华文仿宋"/>
          <w:b/>
          <w:bCs/>
          <w:sz w:val="28"/>
          <w:szCs w:val="28"/>
          <w:lang w:val="en-US" w:eastAsia="zh-CN"/>
        </w:rPr>
        <w:t>九</w:t>
      </w:r>
      <w:r>
        <w:rPr>
          <w:rFonts w:eastAsia="华文仿宋"/>
          <w:b/>
          <w:bCs/>
          <w:sz w:val="28"/>
          <w:szCs w:val="28"/>
          <w:lang w:val="zh-TW" w:eastAsia="zh-TW"/>
        </w:rPr>
        <w:t>、安全文明施工</w:t>
      </w:r>
    </w:p>
    <w:p w14:paraId="46CEA449">
      <w:pPr>
        <w:spacing w:line="360" w:lineRule="auto"/>
        <w:ind w:firstLine="567"/>
        <w:jc w:val="both"/>
        <w:rPr>
          <w:rFonts w:hint="default" w:ascii="华文仿宋" w:hAnsi="华文仿宋" w:eastAsia="华文仿宋" w:cs="华文仿宋"/>
          <w:sz w:val="28"/>
          <w:szCs w:val="28"/>
        </w:rPr>
      </w:pPr>
      <w:r>
        <w:rPr>
          <w:rFonts w:eastAsia="华文仿宋"/>
          <w:sz w:val="28"/>
          <w:szCs w:val="28"/>
        </w:rPr>
        <w:t>（一）安全要求</w:t>
      </w:r>
      <w:r>
        <w:rPr>
          <w:rFonts w:hint="eastAsia" w:eastAsia="华文仿宋"/>
          <w:sz w:val="28"/>
          <w:szCs w:val="28"/>
          <w:lang w:val="en-US" w:eastAsia="zh-CN"/>
        </w:rPr>
        <w:t xml:space="preserve"> </w:t>
      </w:r>
      <w:r>
        <w:rPr>
          <w:rFonts w:eastAsia="华文仿宋"/>
          <w:sz w:val="28"/>
          <w:szCs w:val="28"/>
        </w:rPr>
        <w:t xml:space="preserve">乙方应当遵守工程建设安全生产有关管理规定，严格按安全管理规定组织施工，并随时接受甲方及有权部门监督检查，在乙方施工范围内发生安全生产事故由乙方负责协调处理并承担民事、刑事等所有责任。乙方应严格认真执行本协议附件《分包工程安全文明施工管理协议》中的有关要求，注重安全保障、安全教育，确保人员安全；乙方须制定各种切实有效、可行的规章制度，妥善安排和利用施工现场，必须做到安全施工、文明施工，建立、健全现场安全、文明施工网络；若发生非发包人原因造成的安全事故或现场检查发现较大的安全隐患，导致监理工程师发出安全整改通知单或暂停令，则对乙方相应进行处罚，责任一律由乙方全部承担。 </w:t>
      </w:r>
    </w:p>
    <w:p w14:paraId="6AAD3495">
      <w:pPr>
        <w:spacing w:line="360" w:lineRule="auto"/>
        <w:ind w:firstLine="567"/>
        <w:jc w:val="both"/>
        <w:rPr>
          <w:rFonts w:hint="default" w:ascii="华文仿宋" w:hAnsi="华文仿宋" w:eastAsia="华文仿宋" w:cs="华文仿宋"/>
          <w:sz w:val="28"/>
          <w:szCs w:val="28"/>
        </w:rPr>
      </w:pPr>
      <w:r>
        <w:rPr>
          <w:rFonts w:eastAsia="华文仿宋"/>
          <w:sz w:val="28"/>
          <w:szCs w:val="28"/>
        </w:rPr>
        <w:t xml:space="preserve">（二）文明施工 </w:t>
      </w:r>
    </w:p>
    <w:p w14:paraId="30C57A85">
      <w:pPr>
        <w:spacing w:line="360" w:lineRule="auto"/>
        <w:ind w:firstLine="567"/>
        <w:jc w:val="both"/>
        <w:rPr>
          <w:rFonts w:hint="default" w:ascii="华文仿宋" w:hAnsi="华文仿宋" w:eastAsia="华文仿宋" w:cs="华文仿宋"/>
          <w:sz w:val="28"/>
          <w:szCs w:val="28"/>
        </w:rPr>
      </w:pPr>
      <w:r>
        <w:rPr>
          <w:rFonts w:eastAsia="华文仿宋"/>
          <w:sz w:val="28"/>
          <w:szCs w:val="28"/>
        </w:rPr>
        <w:t>按江苏省及淮安市有关规定执行，保证工完料尽、场地平整清洁、创达标化工地，交工前现场清理达到建设单位的要求，并符合建设单位和监理人提出的一切文明施工、环境卫生等管理规定；乙方须严格落实项目文明措施，因乙方违反规定造成的损失和罚款由乙方负责。</w:t>
      </w:r>
    </w:p>
    <w:p w14:paraId="0881634A">
      <w:pPr>
        <w:spacing w:line="360" w:lineRule="auto"/>
        <w:ind w:firstLine="567"/>
        <w:jc w:val="both"/>
        <w:rPr>
          <w:rFonts w:hint="default" w:ascii="华文仿宋" w:hAnsi="华文仿宋" w:eastAsia="华文仿宋" w:cs="华文仿宋"/>
          <w:b/>
          <w:bCs/>
          <w:sz w:val="30"/>
          <w:szCs w:val="30"/>
          <w:lang w:val="en-US" w:eastAsia="zh-CN"/>
        </w:rPr>
      </w:pPr>
      <w:r>
        <w:rPr>
          <w:rFonts w:hint="eastAsia" w:eastAsia="华文仿宋"/>
          <w:b/>
          <w:bCs/>
          <w:sz w:val="30"/>
          <w:szCs w:val="30"/>
          <w:lang w:val="en-US" w:eastAsia="zh-CN"/>
        </w:rPr>
        <w:t>十</w:t>
      </w:r>
      <w:r>
        <w:rPr>
          <w:rFonts w:eastAsia="华文仿宋"/>
          <w:b/>
          <w:bCs/>
          <w:sz w:val="30"/>
          <w:szCs w:val="30"/>
        </w:rPr>
        <w:t>、工期</w:t>
      </w:r>
      <w:r>
        <w:rPr>
          <w:rFonts w:hint="eastAsia" w:eastAsia="华文仿宋"/>
          <w:b/>
          <w:bCs/>
          <w:sz w:val="30"/>
          <w:szCs w:val="30"/>
          <w:lang w:val="en-US" w:eastAsia="zh-CN"/>
        </w:rPr>
        <w:t>与进度</w:t>
      </w:r>
    </w:p>
    <w:p w14:paraId="091B3B79">
      <w:pPr>
        <w:spacing w:line="360" w:lineRule="auto"/>
        <w:ind w:firstLine="567"/>
        <w:jc w:val="both"/>
        <w:rPr>
          <w:rFonts w:hint="default" w:ascii="华文仿宋" w:hAnsi="华文仿宋" w:eastAsia="华文仿宋" w:cs="华文仿宋"/>
          <w:sz w:val="30"/>
          <w:szCs w:val="30"/>
        </w:rPr>
      </w:pPr>
      <w:r>
        <w:rPr>
          <w:rFonts w:eastAsia="华文仿宋"/>
          <w:sz w:val="30"/>
          <w:szCs w:val="30"/>
        </w:rPr>
        <w:t>乙方应严格按照工期要求，组织相当的人力</w:t>
      </w:r>
      <w:r>
        <w:rPr>
          <w:rFonts w:hint="eastAsia" w:eastAsia="华文仿宋"/>
          <w:sz w:val="30"/>
          <w:szCs w:val="30"/>
          <w:lang w:eastAsia="zh-CN"/>
        </w:rPr>
        <w:t>、</w:t>
      </w:r>
      <w:r>
        <w:rPr>
          <w:rFonts w:hint="eastAsia" w:eastAsia="华文仿宋"/>
          <w:sz w:val="30"/>
          <w:szCs w:val="30"/>
          <w:lang w:val="en-US" w:eastAsia="zh-CN"/>
        </w:rPr>
        <w:t>机械</w:t>
      </w:r>
      <w:r>
        <w:rPr>
          <w:rFonts w:eastAsia="华文仿宋"/>
          <w:sz w:val="30"/>
          <w:szCs w:val="30"/>
        </w:rPr>
        <w:t>或生产投入、采取相应措施，以确保工期的实现。每延迟一天处罚</w:t>
      </w:r>
      <w:r>
        <w:rPr>
          <w:rFonts w:hint="eastAsia" w:ascii="华文仿宋" w:hAnsi="华文仿宋" w:eastAsia="华文仿宋"/>
          <w:sz w:val="30"/>
          <w:szCs w:val="30"/>
          <w:lang w:val="en-US" w:eastAsia="zh-CN"/>
        </w:rPr>
        <w:t>0.3</w:t>
      </w:r>
      <w:r>
        <w:rPr>
          <w:rFonts w:eastAsia="华文仿宋"/>
          <w:sz w:val="30"/>
          <w:szCs w:val="30"/>
        </w:rPr>
        <w:t>万元。</w:t>
      </w:r>
    </w:p>
    <w:p w14:paraId="21D00652">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1.</w:t>
      </w:r>
      <w:r>
        <w:rPr>
          <w:rFonts w:eastAsia="华文仿宋"/>
          <w:sz w:val="30"/>
          <w:szCs w:val="30"/>
        </w:rPr>
        <w:t>施工进度计划</w:t>
      </w:r>
    </w:p>
    <w:p w14:paraId="01C738AC">
      <w:pPr>
        <w:spacing w:line="360" w:lineRule="auto"/>
        <w:ind w:firstLine="567"/>
        <w:jc w:val="both"/>
        <w:rPr>
          <w:rFonts w:hint="default" w:ascii="华文仿宋" w:hAnsi="华文仿宋" w:eastAsia="华文仿宋" w:cs="华文仿宋"/>
          <w:sz w:val="30"/>
          <w:szCs w:val="30"/>
        </w:rPr>
      </w:pPr>
      <w:r>
        <w:rPr>
          <w:rFonts w:eastAsia="华文仿宋"/>
          <w:sz w:val="30"/>
          <w:szCs w:val="30"/>
        </w:rPr>
        <w:t>工程实际进度与经确认的进度计划不符时，乙方应按</w:t>
      </w:r>
      <w:r>
        <w:rPr>
          <w:rFonts w:hint="eastAsia" w:eastAsia="华文仿宋"/>
          <w:sz w:val="30"/>
          <w:szCs w:val="30"/>
          <w:lang w:val="en-US" w:eastAsia="zh-CN"/>
        </w:rPr>
        <w:t>甲方</w:t>
      </w:r>
      <w:r>
        <w:rPr>
          <w:rFonts w:eastAsia="华文仿宋"/>
          <w:sz w:val="30"/>
          <w:szCs w:val="30"/>
        </w:rPr>
        <w:t>和监理人的要求提出改进措施，经</w:t>
      </w:r>
      <w:r>
        <w:rPr>
          <w:rFonts w:hint="eastAsia" w:eastAsia="华文仿宋"/>
          <w:sz w:val="30"/>
          <w:szCs w:val="30"/>
          <w:lang w:val="en-US" w:eastAsia="zh-CN"/>
        </w:rPr>
        <w:t>甲方</w:t>
      </w:r>
      <w:r>
        <w:rPr>
          <w:rFonts w:eastAsia="华文仿宋"/>
          <w:sz w:val="30"/>
          <w:szCs w:val="30"/>
        </w:rPr>
        <w:t>和监理人书面确认后执行；如乙方因自身原因致使施工进度计划未完成，乙方应承担逾期完工违约责任。</w:t>
      </w:r>
    </w:p>
    <w:p w14:paraId="076D99AC">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2.</w:t>
      </w:r>
      <w:r>
        <w:rPr>
          <w:rFonts w:eastAsia="华文仿宋"/>
          <w:sz w:val="30"/>
          <w:szCs w:val="30"/>
          <w:lang w:val="zh-TW" w:eastAsia="zh-TW"/>
        </w:rPr>
        <w:t>工期延误</w:t>
      </w:r>
    </w:p>
    <w:p w14:paraId="625FDEA2">
      <w:pPr>
        <w:spacing w:line="360" w:lineRule="auto"/>
        <w:ind w:firstLine="567"/>
        <w:jc w:val="both"/>
        <w:rPr>
          <w:rFonts w:eastAsia="华文仿宋"/>
          <w:sz w:val="30"/>
          <w:szCs w:val="30"/>
        </w:rPr>
      </w:pPr>
      <w:r>
        <w:rPr>
          <w:rFonts w:eastAsia="华文仿宋"/>
          <w:sz w:val="30"/>
          <w:szCs w:val="30"/>
        </w:rPr>
        <w:t>在合同履行过程中，因建设单位提供施工现场延迟、配合不力等任何原因导致工期延误，除本合同另有约定外，乙方应积极配合甲方做好施工计划调整，并合理调整人员和施工机械，由此延误的工期可以顺延，以</w:t>
      </w:r>
      <w:r>
        <w:rPr>
          <w:rFonts w:hint="eastAsia" w:eastAsia="华文仿宋"/>
          <w:sz w:val="30"/>
          <w:szCs w:val="30"/>
          <w:lang w:val="en-US" w:eastAsia="zh-CN"/>
        </w:rPr>
        <w:t>甲方</w:t>
      </w:r>
      <w:r>
        <w:rPr>
          <w:rFonts w:eastAsia="华文仿宋"/>
          <w:sz w:val="30"/>
          <w:szCs w:val="30"/>
        </w:rPr>
        <w:t>书面签证为准，但甲方不承担因此增加的费用和索赔。</w:t>
      </w:r>
    </w:p>
    <w:p w14:paraId="7BDEDD9D">
      <w:pPr>
        <w:spacing w:line="360" w:lineRule="auto"/>
        <w:ind w:firstLine="567"/>
        <w:jc w:val="both"/>
        <w:rPr>
          <w:rFonts w:hint="default" w:ascii="华文仿宋" w:hAnsi="华文仿宋" w:eastAsia="华文仿宋" w:cs="华文仿宋"/>
          <w:b/>
          <w:bCs/>
          <w:sz w:val="28"/>
          <w:szCs w:val="28"/>
        </w:rPr>
      </w:pPr>
      <w:r>
        <w:rPr>
          <w:rFonts w:eastAsia="华文仿宋"/>
          <w:b/>
          <w:bCs/>
          <w:sz w:val="28"/>
          <w:szCs w:val="28"/>
        </w:rPr>
        <w:t>十一、双方权利和义务</w:t>
      </w:r>
    </w:p>
    <w:p w14:paraId="29F46D78">
      <w:pPr>
        <w:spacing w:line="360" w:lineRule="auto"/>
        <w:ind w:firstLine="567"/>
        <w:jc w:val="both"/>
        <w:rPr>
          <w:rFonts w:hint="default" w:eastAsia="华文仿宋"/>
          <w:sz w:val="28"/>
          <w:szCs w:val="28"/>
        </w:rPr>
      </w:pPr>
      <w:r>
        <w:rPr>
          <w:rFonts w:eastAsia="华文仿宋"/>
          <w:sz w:val="28"/>
          <w:szCs w:val="28"/>
          <w:lang w:val="ja-JP" w:eastAsia="ja-JP"/>
        </w:rPr>
        <w:t>（一）甲方</w:t>
      </w:r>
    </w:p>
    <w:p w14:paraId="0FEFA2CC">
      <w:pPr>
        <w:spacing w:line="360" w:lineRule="auto"/>
        <w:ind w:firstLine="567"/>
        <w:jc w:val="both"/>
        <w:rPr>
          <w:rFonts w:hint="default" w:eastAsia="华文仿宋"/>
          <w:sz w:val="28"/>
          <w:szCs w:val="28"/>
          <w:lang w:val="en-US" w:eastAsia="zh-CN"/>
        </w:rPr>
      </w:pPr>
      <w:r>
        <w:rPr>
          <w:rFonts w:hint="eastAsia" w:eastAsia="华文仿宋"/>
          <w:sz w:val="28"/>
          <w:szCs w:val="28"/>
          <w:lang w:val="en-US" w:eastAsia="zh-CN"/>
        </w:rPr>
        <w:t>1.负责提供场地及施工主要材料（波纹管）。</w:t>
      </w:r>
    </w:p>
    <w:p w14:paraId="79677DCA">
      <w:pPr>
        <w:spacing w:line="360" w:lineRule="auto"/>
        <w:ind w:firstLine="567"/>
        <w:jc w:val="both"/>
        <w:rPr>
          <w:rFonts w:hint="default" w:eastAsia="华文仿宋"/>
          <w:sz w:val="28"/>
          <w:szCs w:val="28"/>
        </w:rPr>
      </w:pPr>
      <w:r>
        <w:rPr>
          <w:rFonts w:hint="eastAsia" w:eastAsia="华文仿宋"/>
          <w:sz w:val="28"/>
          <w:szCs w:val="28"/>
          <w:lang w:val="en-US" w:eastAsia="zh-CN"/>
        </w:rPr>
        <w:t>2</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施工现场的监管</w:t>
      </w:r>
      <w:r>
        <w:rPr>
          <w:rFonts w:hint="eastAsia" w:eastAsia="华文仿宋"/>
          <w:sz w:val="28"/>
          <w:szCs w:val="28"/>
          <w:lang w:val="en-US" w:eastAsia="zh-CN"/>
        </w:rPr>
        <w:t>由</w:t>
      </w:r>
      <w:r>
        <w:rPr>
          <w:rFonts w:eastAsia="华文仿宋"/>
          <w:sz w:val="28"/>
          <w:szCs w:val="28"/>
        </w:rPr>
        <w:t>甲方派驻</w:t>
      </w:r>
      <w:r>
        <w:rPr>
          <w:rFonts w:hint="eastAsia" w:eastAsia="华文仿宋"/>
          <w:sz w:val="28"/>
          <w:szCs w:val="28"/>
          <w:lang w:eastAsia="zh-CN"/>
        </w:rPr>
        <w:t>，</w:t>
      </w:r>
      <w:r>
        <w:rPr>
          <w:rFonts w:eastAsia="华文仿宋"/>
          <w:sz w:val="28"/>
          <w:szCs w:val="28"/>
        </w:rPr>
        <w:t>工程项目</w:t>
      </w:r>
      <w:r>
        <w:rPr>
          <w:rFonts w:hint="eastAsia" w:eastAsia="华文仿宋"/>
          <w:sz w:val="28"/>
          <w:szCs w:val="28"/>
          <w:lang w:val="en-US" w:eastAsia="zh-CN"/>
        </w:rPr>
        <w:t>代表</w:t>
      </w:r>
      <w:r>
        <w:rPr>
          <w:rFonts w:eastAsia="华文仿宋"/>
          <w:sz w:val="28"/>
          <w:szCs w:val="28"/>
        </w:rPr>
        <w:t>有权按照</w:t>
      </w:r>
      <w:r>
        <w:rPr>
          <w:rFonts w:hint="eastAsia" w:eastAsia="华文仿宋"/>
          <w:sz w:val="28"/>
          <w:szCs w:val="28"/>
          <w:lang w:val="en-US" w:eastAsia="zh-CN"/>
        </w:rPr>
        <w:t>合同、设计、</w:t>
      </w:r>
      <w:r>
        <w:rPr>
          <w:rFonts w:eastAsia="华文仿宋"/>
          <w:sz w:val="28"/>
          <w:szCs w:val="28"/>
        </w:rPr>
        <w:t>国家法律、法规、规范规程、标准</w:t>
      </w:r>
      <w:r>
        <w:rPr>
          <w:rFonts w:hint="eastAsia" w:eastAsia="华文仿宋"/>
          <w:sz w:val="28"/>
          <w:szCs w:val="28"/>
          <w:lang w:val="en-US" w:eastAsia="zh-CN"/>
        </w:rPr>
        <w:t>等</w:t>
      </w:r>
      <w:r>
        <w:rPr>
          <w:rFonts w:eastAsia="华文仿宋"/>
          <w:sz w:val="28"/>
          <w:szCs w:val="28"/>
        </w:rPr>
        <w:t>有关要求，对工程质量、进度、安全文明施工等方面进行检查、监督。</w:t>
      </w:r>
    </w:p>
    <w:p w14:paraId="178BB0D6">
      <w:pPr>
        <w:spacing w:line="360" w:lineRule="auto"/>
        <w:ind w:firstLine="567"/>
        <w:jc w:val="both"/>
        <w:rPr>
          <w:rFonts w:hint="default" w:eastAsia="华文仿宋"/>
          <w:sz w:val="28"/>
          <w:szCs w:val="28"/>
        </w:rPr>
      </w:pPr>
      <w:r>
        <w:rPr>
          <w:rFonts w:hint="eastAsia" w:eastAsia="华文仿宋"/>
          <w:sz w:val="28"/>
          <w:szCs w:val="28"/>
          <w:lang w:val="en-US" w:eastAsia="zh-CN"/>
        </w:rPr>
        <w:t>3</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甲方在本协议生效之后，协助乙方办理相关手续</w:t>
      </w:r>
      <w:r>
        <w:rPr>
          <w:rFonts w:hint="eastAsia" w:eastAsia="华文仿宋"/>
          <w:sz w:val="28"/>
          <w:szCs w:val="28"/>
          <w:lang w:eastAsia="zh-CN"/>
        </w:rPr>
        <w:t>（</w:t>
      </w:r>
      <w:r>
        <w:rPr>
          <w:rFonts w:hint="eastAsia" w:eastAsia="华文仿宋"/>
          <w:sz w:val="28"/>
          <w:szCs w:val="28"/>
          <w:lang w:val="en-US" w:eastAsia="zh-CN"/>
        </w:rPr>
        <w:t>如需）</w:t>
      </w:r>
      <w:r>
        <w:rPr>
          <w:rFonts w:eastAsia="华文仿宋"/>
          <w:sz w:val="28"/>
          <w:szCs w:val="28"/>
        </w:rPr>
        <w:t>。</w:t>
      </w:r>
    </w:p>
    <w:p w14:paraId="56095319">
      <w:pPr>
        <w:spacing w:line="360" w:lineRule="auto"/>
        <w:ind w:firstLine="567"/>
        <w:jc w:val="both"/>
        <w:rPr>
          <w:rFonts w:hint="default" w:eastAsia="华文仿宋"/>
          <w:sz w:val="28"/>
          <w:szCs w:val="28"/>
          <w:lang w:val="en-US" w:eastAsia="zh-CN"/>
        </w:rPr>
      </w:pPr>
      <w:r>
        <w:rPr>
          <w:rFonts w:hint="eastAsia" w:eastAsia="华文仿宋"/>
          <w:sz w:val="28"/>
          <w:szCs w:val="28"/>
          <w:lang w:val="en-US" w:eastAsia="zh-CN"/>
        </w:rPr>
        <w:t>4</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负责按</w:t>
      </w:r>
      <w:r>
        <w:rPr>
          <w:rFonts w:hint="eastAsia" w:eastAsia="华文仿宋"/>
          <w:sz w:val="28"/>
          <w:szCs w:val="28"/>
          <w:lang w:val="en-US" w:eastAsia="zh-CN"/>
        </w:rPr>
        <w:t>本协议</w:t>
      </w:r>
      <w:r>
        <w:rPr>
          <w:rFonts w:eastAsia="华文仿宋"/>
          <w:sz w:val="28"/>
          <w:szCs w:val="28"/>
        </w:rPr>
        <w:t>付款约定</w:t>
      </w:r>
      <w:r>
        <w:rPr>
          <w:rFonts w:hint="eastAsia" w:eastAsia="华文仿宋"/>
          <w:sz w:val="28"/>
          <w:szCs w:val="28"/>
          <w:lang w:val="en-US" w:eastAsia="zh-CN"/>
        </w:rPr>
        <w:t>支付</w:t>
      </w:r>
      <w:r>
        <w:rPr>
          <w:rFonts w:eastAsia="华文仿宋"/>
          <w:sz w:val="28"/>
          <w:szCs w:val="28"/>
        </w:rPr>
        <w:t>工程款（见下述计量与支付）</w:t>
      </w:r>
      <w:r>
        <w:rPr>
          <w:rFonts w:hint="eastAsia" w:eastAsia="华文仿宋"/>
          <w:sz w:val="28"/>
          <w:szCs w:val="28"/>
          <w:lang w:val="en-US" w:eastAsia="zh-CN"/>
        </w:rPr>
        <w:t>。</w:t>
      </w:r>
    </w:p>
    <w:p w14:paraId="0C739F17">
      <w:pPr>
        <w:spacing w:line="360" w:lineRule="auto"/>
        <w:ind w:firstLine="567"/>
        <w:jc w:val="both"/>
        <w:rPr>
          <w:rFonts w:hint="default" w:eastAsia="华文仿宋"/>
          <w:sz w:val="28"/>
          <w:szCs w:val="28"/>
        </w:rPr>
      </w:pPr>
      <w:r>
        <w:rPr>
          <w:rFonts w:hint="eastAsia" w:eastAsia="华文仿宋"/>
          <w:sz w:val="28"/>
          <w:szCs w:val="28"/>
          <w:lang w:val="en-US" w:eastAsia="zh-CN"/>
        </w:rPr>
        <w:t>5</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负责审核</w:t>
      </w:r>
      <w:r>
        <w:rPr>
          <w:rFonts w:hint="eastAsia" w:eastAsia="华文仿宋"/>
          <w:sz w:val="28"/>
          <w:szCs w:val="28"/>
          <w:lang w:val="en-US" w:eastAsia="zh-CN"/>
        </w:rPr>
        <w:t>乙方工程量及办理相关结算</w:t>
      </w:r>
      <w:r>
        <w:rPr>
          <w:rFonts w:eastAsia="华文仿宋"/>
          <w:sz w:val="28"/>
          <w:szCs w:val="28"/>
        </w:rPr>
        <w:t>。</w:t>
      </w:r>
    </w:p>
    <w:p w14:paraId="1034FEC3">
      <w:pPr>
        <w:spacing w:line="360" w:lineRule="auto"/>
        <w:ind w:firstLine="560" w:firstLineChars="200"/>
        <w:jc w:val="both"/>
        <w:rPr>
          <w:rFonts w:hint="eastAsia" w:eastAsia="华文仿宋"/>
          <w:b/>
          <w:bCs/>
          <w:sz w:val="28"/>
          <w:szCs w:val="28"/>
          <w:lang w:val="en-US" w:eastAsia="zh-CN"/>
        </w:rPr>
      </w:pPr>
      <w:r>
        <w:rPr>
          <w:rFonts w:hint="eastAsia" w:eastAsia="华文仿宋"/>
          <w:sz w:val="28"/>
          <w:szCs w:val="28"/>
          <w:lang w:val="en-US" w:eastAsia="zh-CN"/>
        </w:rPr>
        <w:t>6</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对乙方提出的合理要求，甲方尽可能提供良好的服务</w:t>
      </w:r>
    </w:p>
    <w:p w14:paraId="351E8853">
      <w:pPr>
        <w:spacing w:line="360" w:lineRule="auto"/>
        <w:ind w:firstLine="567"/>
        <w:jc w:val="both"/>
        <w:rPr>
          <w:rFonts w:hint="default" w:eastAsia="华文仿宋"/>
          <w:sz w:val="28"/>
          <w:szCs w:val="28"/>
        </w:rPr>
      </w:pPr>
      <w:r>
        <w:rPr>
          <w:rFonts w:eastAsia="华文仿宋"/>
          <w:sz w:val="28"/>
          <w:szCs w:val="28"/>
        </w:rPr>
        <w:t>（二）乙方</w:t>
      </w:r>
    </w:p>
    <w:p w14:paraId="05C098FE">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负责组织</w:t>
      </w:r>
      <w:r>
        <w:rPr>
          <w:rFonts w:hint="eastAsia" w:eastAsia="华文仿宋"/>
          <w:sz w:val="28"/>
          <w:szCs w:val="28"/>
          <w:lang w:val="en-US" w:eastAsia="zh-CN"/>
        </w:rPr>
        <w:t>其实施内容</w:t>
      </w:r>
      <w:r>
        <w:rPr>
          <w:rFonts w:eastAsia="华文仿宋"/>
          <w:sz w:val="28"/>
          <w:szCs w:val="28"/>
        </w:rPr>
        <w:t>的全过程施工和所有相关外部业务活动</w:t>
      </w:r>
      <w:r>
        <w:rPr>
          <w:rFonts w:hint="eastAsia" w:eastAsia="华文仿宋"/>
          <w:sz w:val="28"/>
          <w:szCs w:val="28"/>
          <w:lang w:eastAsia="zh-CN"/>
        </w:rPr>
        <w:t>，</w:t>
      </w:r>
      <w:r>
        <w:rPr>
          <w:rFonts w:hint="eastAsia" w:eastAsia="华文仿宋"/>
          <w:sz w:val="28"/>
          <w:szCs w:val="28"/>
          <w:lang w:val="en-US" w:eastAsia="zh-CN"/>
        </w:rPr>
        <w:t>负责提供主材波纹管之外的一切人工、机械、辅材等内容</w:t>
      </w:r>
      <w:r>
        <w:rPr>
          <w:rFonts w:eastAsia="华文仿宋"/>
          <w:sz w:val="28"/>
          <w:szCs w:val="28"/>
        </w:rPr>
        <w:t>。</w:t>
      </w:r>
    </w:p>
    <w:p w14:paraId="01D97B25">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应积极主动核对图纸中的尺寸等技术数据，充分理解设计意图，积极配合建设单位组织的施工图纸交底及会审工作，指出图纸上任何不符施工常规、惯例或规范之处。</w:t>
      </w:r>
    </w:p>
    <w:p w14:paraId="176DFF4A">
      <w:pPr>
        <w:spacing w:line="360" w:lineRule="auto"/>
        <w:ind w:firstLine="567"/>
        <w:jc w:val="both"/>
        <w:rPr>
          <w:rFonts w:hint="eastAsia" w:eastAsia="华文仿宋"/>
          <w:sz w:val="28"/>
          <w:szCs w:val="28"/>
          <w:lang w:val="en-US" w:eastAsia="zh-CN"/>
        </w:rPr>
      </w:pPr>
      <w:r>
        <w:rPr>
          <w:rFonts w:hint="eastAsia" w:eastAsia="华文仿宋"/>
          <w:sz w:val="28"/>
          <w:szCs w:val="28"/>
          <w:lang w:val="en-US" w:eastAsia="zh-CN"/>
        </w:rPr>
        <w:t xml:space="preserve">3. </w:t>
      </w:r>
      <w:r>
        <w:rPr>
          <w:rFonts w:eastAsia="华文仿宋"/>
          <w:sz w:val="28"/>
          <w:szCs w:val="28"/>
        </w:rPr>
        <w:t>乙方应派驻现场项目</w:t>
      </w:r>
      <w:r>
        <w:rPr>
          <w:rFonts w:hint="eastAsia" w:eastAsia="华文仿宋"/>
          <w:sz w:val="28"/>
          <w:szCs w:val="28"/>
          <w:lang w:val="en-US" w:eastAsia="zh-CN"/>
        </w:rPr>
        <w:t>负责人</w:t>
      </w:r>
      <w:r>
        <w:rPr>
          <w:rFonts w:eastAsia="华文仿宋"/>
          <w:sz w:val="28"/>
          <w:szCs w:val="28"/>
        </w:rPr>
        <w:t>，全面</w:t>
      </w:r>
      <w:r>
        <w:rPr>
          <w:rFonts w:hint="eastAsia" w:eastAsia="华文仿宋"/>
          <w:sz w:val="28"/>
          <w:szCs w:val="28"/>
          <w:lang w:val="en-US" w:eastAsia="zh-CN"/>
        </w:rPr>
        <w:t>落实其实施内容</w:t>
      </w:r>
      <w:r>
        <w:rPr>
          <w:rFonts w:eastAsia="华文仿宋"/>
          <w:sz w:val="28"/>
          <w:szCs w:val="28"/>
        </w:rPr>
        <w:t>的质量、进度、现场安全生产、文明施工管理</w:t>
      </w:r>
      <w:r>
        <w:rPr>
          <w:rFonts w:hint="eastAsia" w:eastAsia="华文仿宋"/>
          <w:sz w:val="28"/>
          <w:szCs w:val="28"/>
          <w:lang w:val="en-US" w:eastAsia="zh-CN"/>
        </w:rPr>
        <w:t>等各项管控措施，确保各项目标的实现。</w:t>
      </w:r>
    </w:p>
    <w:p w14:paraId="04FE5D40">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4. </w:t>
      </w:r>
      <w:r>
        <w:rPr>
          <w:rFonts w:eastAsia="华文仿宋"/>
          <w:sz w:val="28"/>
          <w:szCs w:val="28"/>
        </w:rPr>
        <w:t>乙方必须服从建设单位及有关管理部门的管理监督，施工中发生的质量问题必须及时整改，如有质量问题发生，应及时自费返工整改合格。因乙方原因被责令停工和返工，所造成的一切损失由乙方负责。</w:t>
      </w:r>
    </w:p>
    <w:p w14:paraId="26084494">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5. </w:t>
      </w:r>
      <w:r>
        <w:rPr>
          <w:rFonts w:eastAsia="华文仿宋"/>
          <w:sz w:val="28"/>
          <w:szCs w:val="28"/>
        </w:rPr>
        <w:t>乙方对工程现场的施工安全负全责，严格执行安全生产的全部义务及合同的全部风险。乙方负责购买施工人员（含临时工）人身意外伤害险、现场财产和设备的保险，并自行承担费用。本工程自乙方进场到与</w:t>
      </w:r>
      <w:r>
        <w:rPr>
          <w:rFonts w:hint="eastAsia" w:eastAsia="华文仿宋"/>
          <w:sz w:val="28"/>
          <w:szCs w:val="28"/>
          <w:lang w:val="en-US" w:eastAsia="zh-CN"/>
        </w:rPr>
        <w:t>缺陷责任期解除</w:t>
      </w:r>
      <w:r>
        <w:rPr>
          <w:rFonts w:eastAsia="华文仿宋"/>
          <w:sz w:val="28"/>
          <w:szCs w:val="28"/>
        </w:rPr>
        <w:t>期间，若</w:t>
      </w:r>
      <w:r>
        <w:rPr>
          <w:rFonts w:hint="eastAsia" w:eastAsia="华文仿宋"/>
          <w:sz w:val="28"/>
          <w:szCs w:val="28"/>
          <w:lang w:val="en-US" w:eastAsia="zh-CN"/>
        </w:rPr>
        <w:t>因乙方原因</w:t>
      </w:r>
      <w:r>
        <w:rPr>
          <w:rFonts w:eastAsia="华文仿宋"/>
          <w:sz w:val="28"/>
          <w:szCs w:val="28"/>
        </w:rPr>
        <w:t>发生安全事故或其他安全问题，一切后果及费用由乙方负责,与甲方无关。</w:t>
      </w:r>
    </w:p>
    <w:p w14:paraId="6B61C0AC">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6. </w:t>
      </w:r>
      <w:r>
        <w:rPr>
          <w:rFonts w:eastAsia="华文仿宋"/>
          <w:sz w:val="28"/>
          <w:szCs w:val="28"/>
        </w:rPr>
        <w:t>本工程禁止再次分包。若发现乙方擅自分包的，甲方有权单方解除本合同，要求乙方退场，甲方尚未支付的工程款不予支付，</w:t>
      </w:r>
      <w:r>
        <w:rPr>
          <w:rFonts w:hint="eastAsia" w:eastAsia="华文仿宋"/>
          <w:sz w:val="28"/>
          <w:szCs w:val="28"/>
          <w:lang w:val="en-US" w:eastAsia="zh-CN"/>
        </w:rPr>
        <w:t>并对</w:t>
      </w:r>
      <w:r>
        <w:rPr>
          <w:rFonts w:eastAsia="华文仿宋"/>
          <w:sz w:val="28"/>
          <w:szCs w:val="28"/>
        </w:rPr>
        <w:t>乙方</w:t>
      </w:r>
      <w:r>
        <w:rPr>
          <w:rFonts w:hint="eastAsia" w:eastAsia="华文仿宋"/>
          <w:sz w:val="28"/>
          <w:szCs w:val="28"/>
          <w:lang w:val="en-US" w:eastAsia="zh-CN"/>
        </w:rPr>
        <w:t>处5万元违约金</w:t>
      </w:r>
      <w:r>
        <w:rPr>
          <w:rFonts w:eastAsia="华文仿宋"/>
          <w:sz w:val="28"/>
          <w:szCs w:val="28"/>
        </w:rPr>
        <w:t>，因此而给甲方造成的全部经济损失和后果均由乙方承担。</w:t>
      </w:r>
    </w:p>
    <w:p w14:paraId="11DB7A39">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7. </w:t>
      </w:r>
      <w:r>
        <w:rPr>
          <w:rFonts w:eastAsia="华文仿宋"/>
          <w:sz w:val="28"/>
          <w:szCs w:val="28"/>
        </w:rPr>
        <w:t>工程照管与成品、半成品保护 乙方负责照管工程及工程相关的材料、工程设备，时间从进场起至竣工验收止。</w:t>
      </w:r>
    </w:p>
    <w:p w14:paraId="11111742">
      <w:pPr>
        <w:spacing w:line="360" w:lineRule="auto"/>
        <w:ind w:firstLine="300" w:firstLineChars="100"/>
        <w:jc w:val="both"/>
        <w:rPr>
          <w:rFonts w:hint="default" w:eastAsia="华文仿宋"/>
          <w:sz w:val="30"/>
          <w:szCs w:val="30"/>
          <w:lang w:val="en-US" w:eastAsia="zh-CN"/>
        </w:rPr>
      </w:pPr>
      <w:r>
        <w:rPr>
          <w:rFonts w:hint="default" w:eastAsia="华文仿宋"/>
          <w:sz w:val="30"/>
          <w:szCs w:val="30"/>
          <w:lang w:val="en-US" w:eastAsia="zh-CN"/>
        </w:rPr>
        <w:t>　8</w:t>
      </w:r>
      <w:r>
        <w:rPr>
          <w:rFonts w:hint="eastAsia" w:eastAsia="华文仿宋"/>
          <w:sz w:val="30"/>
          <w:szCs w:val="30"/>
          <w:lang w:val="en-US" w:eastAsia="zh-CN"/>
        </w:rPr>
        <w:t>.</w:t>
      </w:r>
      <w:r>
        <w:rPr>
          <w:rFonts w:hint="default" w:eastAsia="华文仿宋"/>
          <w:sz w:val="30"/>
          <w:szCs w:val="30"/>
          <w:lang w:val="en-US" w:eastAsia="zh-CN"/>
        </w:rPr>
        <w:t>甲供材料由</w:t>
      </w:r>
      <w:r>
        <w:rPr>
          <w:rFonts w:hint="eastAsia" w:eastAsia="华文仿宋"/>
          <w:sz w:val="30"/>
          <w:szCs w:val="30"/>
          <w:lang w:val="en-US" w:eastAsia="zh-CN"/>
        </w:rPr>
        <w:t>乙方</w:t>
      </w:r>
      <w:r>
        <w:rPr>
          <w:rFonts w:hint="default" w:eastAsia="华文仿宋"/>
          <w:sz w:val="30"/>
          <w:szCs w:val="30"/>
          <w:lang w:val="en-US" w:eastAsia="zh-CN"/>
        </w:rPr>
        <w:t>按规定领用、保管，</w:t>
      </w:r>
      <w:r>
        <w:rPr>
          <w:rFonts w:hint="eastAsia" w:eastAsia="华文仿宋"/>
          <w:sz w:val="30"/>
          <w:szCs w:val="30"/>
          <w:lang w:val="en-US" w:eastAsia="zh-CN"/>
        </w:rPr>
        <w:t>如乙方管理不善导致材料超出相应定额损耗标准的</w:t>
      </w:r>
      <w:r>
        <w:rPr>
          <w:rFonts w:hint="default" w:eastAsia="华文仿宋"/>
          <w:sz w:val="30"/>
          <w:szCs w:val="30"/>
          <w:lang w:val="en-US" w:eastAsia="zh-CN"/>
        </w:rPr>
        <w:t>，</w:t>
      </w:r>
      <w:r>
        <w:rPr>
          <w:rFonts w:hint="eastAsia" w:eastAsia="华文仿宋"/>
          <w:sz w:val="30"/>
          <w:szCs w:val="30"/>
          <w:lang w:val="en-US" w:eastAsia="zh-CN"/>
        </w:rPr>
        <w:t>由乙方</w:t>
      </w:r>
      <w:r>
        <w:rPr>
          <w:rFonts w:hint="default" w:eastAsia="华文仿宋"/>
          <w:sz w:val="30"/>
          <w:szCs w:val="30"/>
          <w:lang w:val="en-US" w:eastAsia="zh-CN"/>
        </w:rPr>
        <w:t>承担</w:t>
      </w:r>
      <w:r>
        <w:rPr>
          <w:rFonts w:hint="eastAsia" w:eastAsia="华文仿宋"/>
          <w:sz w:val="30"/>
          <w:szCs w:val="30"/>
          <w:lang w:val="en-US" w:eastAsia="zh-CN"/>
        </w:rPr>
        <w:t>正常损耗外的</w:t>
      </w:r>
      <w:r>
        <w:rPr>
          <w:rFonts w:hint="default" w:eastAsia="华文仿宋"/>
          <w:sz w:val="30"/>
          <w:szCs w:val="30"/>
          <w:lang w:val="en-US" w:eastAsia="zh-CN"/>
        </w:rPr>
        <w:t>损失。</w:t>
      </w:r>
    </w:p>
    <w:p w14:paraId="58613079">
      <w:pPr>
        <w:spacing w:line="360" w:lineRule="auto"/>
        <w:ind w:firstLine="560" w:firstLineChars="200"/>
        <w:jc w:val="both"/>
        <w:rPr>
          <w:rFonts w:hint="default" w:eastAsia="华文仿宋"/>
          <w:sz w:val="28"/>
          <w:szCs w:val="28"/>
        </w:rPr>
      </w:pPr>
      <w:r>
        <w:rPr>
          <w:rFonts w:hint="eastAsia" w:eastAsia="华文仿宋"/>
          <w:sz w:val="28"/>
          <w:szCs w:val="28"/>
          <w:lang w:val="en-US" w:eastAsia="zh-CN"/>
        </w:rPr>
        <w:t xml:space="preserve">9. </w:t>
      </w:r>
      <w:r>
        <w:rPr>
          <w:rFonts w:eastAsia="华文仿宋"/>
          <w:sz w:val="28"/>
          <w:szCs w:val="28"/>
        </w:rPr>
        <w:t>乙方不得以甲方</w:t>
      </w:r>
      <w:r>
        <w:rPr>
          <w:rFonts w:hint="eastAsia" w:eastAsia="华文仿宋"/>
          <w:sz w:val="28"/>
          <w:szCs w:val="28"/>
          <w:lang w:val="en-US" w:eastAsia="zh-CN"/>
        </w:rPr>
        <w:t>或</w:t>
      </w:r>
      <w:r>
        <w:rPr>
          <w:rFonts w:eastAsia="华文仿宋"/>
          <w:sz w:val="28"/>
          <w:szCs w:val="28"/>
        </w:rPr>
        <w:t>项目名义与任何单位和个人私自签定有关材料、</w:t>
      </w:r>
      <w:r>
        <w:rPr>
          <w:rFonts w:hint="eastAsia" w:eastAsia="华文仿宋"/>
          <w:sz w:val="28"/>
          <w:szCs w:val="28"/>
          <w:lang w:val="en-US" w:eastAsia="zh-CN"/>
        </w:rPr>
        <w:t>机械、</w:t>
      </w:r>
      <w:r>
        <w:rPr>
          <w:rFonts w:eastAsia="华文仿宋"/>
          <w:sz w:val="28"/>
          <w:szCs w:val="28"/>
        </w:rPr>
        <w:t>劳务等债权债务的合同。乙方以个人名义对外所签的合同应积极履行，如果未能履行的，且对甲方造成影响或者后果的，甲方有权用该工程款解决这些存在问题，严重的追究乙方法律责任。</w:t>
      </w:r>
    </w:p>
    <w:p w14:paraId="663595BE">
      <w:pPr>
        <w:spacing w:line="360" w:lineRule="auto"/>
        <w:ind w:firstLine="567"/>
        <w:jc w:val="both"/>
        <w:rPr>
          <w:rFonts w:eastAsia="华文仿宋"/>
          <w:sz w:val="28"/>
          <w:szCs w:val="28"/>
        </w:rPr>
      </w:pPr>
      <w:r>
        <w:rPr>
          <w:rFonts w:eastAsia="华文仿宋"/>
          <w:sz w:val="28"/>
          <w:szCs w:val="28"/>
        </w:rPr>
        <w:t>1</w:t>
      </w:r>
      <w:r>
        <w:rPr>
          <w:rFonts w:hint="eastAsia" w:eastAsia="华文仿宋"/>
          <w:sz w:val="28"/>
          <w:szCs w:val="28"/>
          <w:lang w:val="en-US" w:eastAsia="zh-CN"/>
        </w:rPr>
        <w:t xml:space="preserve">0. </w:t>
      </w:r>
      <w:r>
        <w:rPr>
          <w:rFonts w:eastAsia="华文仿宋"/>
          <w:sz w:val="28"/>
          <w:szCs w:val="28"/>
        </w:rPr>
        <w:t>乙方必须对工程资金实行专款专用，合理使用工程款，不得挪用，足额发放民工工资并不得以任何理由拖欠民工工资。如果发生乙方农民工到建设单位、甲方或者其他管理部门上访闹事的，甲方有权使用乙方任何资金先行垫付处置，并处罚乙方10000元</w:t>
      </w:r>
      <w:r>
        <w:rPr>
          <w:rFonts w:eastAsia="华文仿宋"/>
          <w:sz w:val="28"/>
          <w:szCs w:val="28"/>
          <w:lang w:val="en-US"/>
        </w:rPr>
        <w:t>/</w:t>
      </w:r>
      <w:r>
        <w:rPr>
          <w:rFonts w:eastAsia="华文仿宋"/>
          <w:sz w:val="28"/>
          <w:szCs w:val="28"/>
        </w:rPr>
        <w:t>起（以报警或者建设单位电话、信息为准）。如果处置费用是甲方垫付资金的，按照每天万分之五加收乙方滞纳金。</w:t>
      </w:r>
    </w:p>
    <w:p w14:paraId="525C9ADD">
      <w:pPr>
        <w:spacing w:line="360" w:lineRule="auto"/>
        <w:ind w:firstLine="567"/>
        <w:jc w:val="both"/>
        <w:rPr>
          <w:rFonts w:hint="default" w:eastAsia="华文仿宋"/>
          <w:sz w:val="28"/>
          <w:szCs w:val="28"/>
        </w:rPr>
      </w:pPr>
      <w:r>
        <w:rPr>
          <w:rFonts w:eastAsia="华文仿宋"/>
          <w:sz w:val="28"/>
          <w:szCs w:val="28"/>
        </w:rPr>
        <w:t>十</w:t>
      </w:r>
      <w:r>
        <w:rPr>
          <w:rFonts w:hint="eastAsia" w:eastAsia="华文仿宋"/>
          <w:sz w:val="28"/>
          <w:szCs w:val="28"/>
          <w:lang w:val="en-US" w:eastAsia="zh-CN"/>
        </w:rPr>
        <w:t>二</w:t>
      </w:r>
      <w:r>
        <w:rPr>
          <w:rFonts w:eastAsia="华文仿宋"/>
          <w:sz w:val="28"/>
          <w:szCs w:val="28"/>
        </w:rPr>
        <w:t xml:space="preserve">、合同价格、计量与支付 </w:t>
      </w:r>
    </w:p>
    <w:p w14:paraId="345D26FD">
      <w:pPr>
        <w:spacing w:line="360" w:lineRule="auto"/>
        <w:ind w:firstLine="567"/>
        <w:jc w:val="both"/>
        <w:rPr>
          <w:rFonts w:hint="default" w:eastAsia="华文仿宋"/>
          <w:sz w:val="28"/>
          <w:szCs w:val="28"/>
        </w:rPr>
      </w:pPr>
      <w:r>
        <w:rPr>
          <w:rFonts w:eastAsia="华文仿宋"/>
          <w:sz w:val="28"/>
          <w:szCs w:val="28"/>
        </w:rPr>
        <w:t>（一）固定</w:t>
      </w:r>
      <w:r>
        <w:rPr>
          <w:rFonts w:hint="eastAsia" w:eastAsia="华文仿宋"/>
          <w:sz w:val="28"/>
          <w:szCs w:val="28"/>
          <w:lang w:val="en-US" w:eastAsia="zh-CN"/>
        </w:rPr>
        <w:t>劳务单价</w:t>
      </w:r>
      <w:r>
        <w:rPr>
          <w:rFonts w:eastAsia="华文仿宋"/>
          <w:sz w:val="28"/>
          <w:szCs w:val="28"/>
        </w:rPr>
        <w:t xml:space="preserve">合同 </w:t>
      </w:r>
    </w:p>
    <w:p w14:paraId="3B067C5E">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固定劳务单价</w:t>
      </w:r>
      <w:r>
        <w:rPr>
          <w:rFonts w:eastAsia="华文仿宋"/>
          <w:sz w:val="28"/>
          <w:szCs w:val="28"/>
        </w:rPr>
        <w:t>包含的风险范围：包含开工期间、施工期间及质量保修期内政策性调整、物价变化引起的人工工资价格</w:t>
      </w:r>
      <w:r>
        <w:rPr>
          <w:rFonts w:hint="eastAsia" w:eastAsia="华文仿宋"/>
          <w:sz w:val="28"/>
          <w:szCs w:val="28"/>
          <w:lang w:val="en-US" w:eastAsia="zh-CN"/>
        </w:rPr>
        <w:t>及机械租赁价格</w:t>
      </w:r>
      <w:r>
        <w:rPr>
          <w:rFonts w:eastAsia="华文仿宋"/>
          <w:sz w:val="28"/>
          <w:szCs w:val="28"/>
        </w:rPr>
        <w:t>变化以及合同</w:t>
      </w:r>
      <w:r>
        <w:rPr>
          <w:rFonts w:hint="eastAsia" w:eastAsia="华文仿宋"/>
          <w:sz w:val="28"/>
          <w:szCs w:val="28"/>
          <w:lang w:val="en-US" w:eastAsia="zh-CN"/>
        </w:rPr>
        <w:t>中</w:t>
      </w:r>
      <w:r>
        <w:rPr>
          <w:rFonts w:eastAsia="华文仿宋"/>
          <w:sz w:val="28"/>
          <w:szCs w:val="28"/>
        </w:rPr>
        <w:t>明示或暗示的所有责任、义务和风险。</w:t>
      </w:r>
    </w:p>
    <w:p w14:paraId="00E87376">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固定劳务单价</w:t>
      </w:r>
      <w:r>
        <w:rPr>
          <w:rFonts w:hint="eastAsia" w:ascii="仿宋" w:hAnsi="仿宋" w:eastAsia="仿宋" w:cs="仿宋"/>
          <w:sz w:val="28"/>
          <w:szCs w:val="28"/>
          <w:lang w:val="en-US" w:eastAsia="zh-CN"/>
        </w:rPr>
        <w:t>应为在甲方规定期限内完成列定项目所发生劳务费用的综合体现。其包含但不限于作业人员工资、住宿费、机械费、小型施工机具、管理费、税金</w:t>
      </w:r>
      <w:r>
        <w:rPr>
          <w:rFonts w:hint="eastAsia" w:ascii="仿宋" w:hAnsi="仿宋" w:eastAsia="仿宋" w:cs="仿宋"/>
          <w:sz w:val="28"/>
          <w:szCs w:val="28"/>
        </w:rPr>
        <w:t>等</w:t>
      </w:r>
      <w:r>
        <w:rPr>
          <w:rFonts w:hint="eastAsia" w:ascii="仿宋" w:hAnsi="仿宋" w:eastAsia="仿宋" w:cs="仿宋"/>
          <w:sz w:val="28"/>
          <w:szCs w:val="28"/>
          <w:lang w:val="en-US" w:eastAsia="zh-CN"/>
        </w:rPr>
        <w:t>为完成上述工作所发生的全部</w:t>
      </w:r>
      <w:r>
        <w:rPr>
          <w:rFonts w:hint="eastAsia" w:ascii="仿宋" w:hAnsi="仿宋" w:eastAsia="仿宋" w:cs="仿宋"/>
          <w:sz w:val="28"/>
          <w:szCs w:val="28"/>
        </w:rPr>
        <w:t>费用</w:t>
      </w:r>
    </w:p>
    <w:p w14:paraId="43738D94">
      <w:pPr>
        <w:spacing w:line="360" w:lineRule="auto"/>
        <w:ind w:firstLine="567"/>
        <w:jc w:val="both"/>
        <w:rPr>
          <w:rFonts w:hint="default" w:eastAsia="华文仿宋"/>
          <w:sz w:val="28"/>
          <w:szCs w:val="28"/>
        </w:rPr>
      </w:pPr>
      <w:r>
        <w:rPr>
          <w:rFonts w:eastAsia="华文仿宋"/>
          <w:sz w:val="28"/>
          <w:szCs w:val="28"/>
        </w:rPr>
        <w:t>（二）工程计量及结算</w:t>
      </w:r>
    </w:p>
    <w:p w14:paraId="0B7C55FE">
      <w:pPr>
        <w:spacing w:line="360" w:lineRule="auto"/>
        <w:ind w:firstLine="567"/>
        <w:jc w:val="both"/>
        <w:rPr>
          <w:rFonts w:hint="default" w:eastAsia="华文仿宋"/>
          <w:sz w:val="28"/>
          <w:szCs w:val="28"/>
          <w:lang w:val="en-US"/>
        </w:rPr>
      </w:pPr>
      <w:r>
        <w:rPr>
          <w:rFonts w:hint="eastAsia" w:eastAsia="华文仿宋"/>
          <w:sz w:val="28"/>
          <w:szCs w:val="28"/>
          <w:lang w:val="en-US" w:eastAsia="zh-CN"/>
        </w:rPr>
        <w:t>合同单价</w:t>
      </w:r>
      <w:r>
        <w:rPr>
          <w:rFonts w:eastAsia="华文仿宋"/>
          <w:sz w:val="28"/>
          <w:szCs w:val="28"/>
        </w:rPr>
        <w:t>固定，最终以</w:t>
      </w:r>
      <w:r>
        <w:rPr>
          <w:rFonts w:hint="eastAsia" w:eastAsia="华文仿宋"/>
          <w:sz w:val="28"/>
          <w:szCs w:val="28"/>
          <w:lang w:val="en-US" w:eastAsia="zh-CN"/>
        </w:rPr>
        <w:t>甲方有权人签认工程量</w:t>
      </w:r>
      <w:r>
        <w:rPr>
          <w:rFonts w:eastAsia="华文仿宋"/>
          <w:sz w:val="28"/>
          <w:szCs w:val="28"/>
        </w:rPr>
        <w:t>按实结算。</w:t>
      </w:r>
    </w:p>
    <w:p w14:paraId="63884C90">
      <w:pPr>
        <w:spacing w:line="360" w:lineRule="auto"/>
        <w:ind w:firstLine="560" w:firstLineChars="200"/>
        <w:jc w:val="both"/>
        <w:rPr>
          <w:rFonts w:hint="eastAsia" w:eastAsia="华文仿宋"/>
          <w:sz w:val="28"/>
          <w:szCs w:val="28"/>
          <w:lang w:val="en-US" w:eastAsia="zh-CN"/>
        </w:rPr>
      </w:pPr>
      <w:r>
        <w:rPr>
          <w:rFonts w:hint="eastAsia" w:eastAsia="华文仿宋"/>
          <w:sz w:val="28"/>
          <w:szCs w:val="28"/>
          <w:lang w:val="en-US" w:eastAsia="zh-CN"/>
        </w:rPr>
        <w:t xml:space="preserve">乙方最终结算价= </w:t>
      </w:r>
      <w:r>
        <w:rPr>
          <w:rFonts w:hint="eastAsia" w:ascii="微软雅黑" w:hAnsi="微软雅黑" w:eastAsia="微软雅黑" w:cs="微软雅黑"/>
          <w:sz w:val="28"/>
          <w:szCs w:val="28"/>
          <w:lang w:val="en-US" w:eastAsia="zh-CN"/>
        </w:rPr>
        <w:t xml:space="preserve">Σ </w:t>
      </w:r>
      <w:r>
        <w:rPr>
          <w:rFonts w:hint="eastAsia" w:eastAsia="华文仿宋"/>
          <w:sz w:val="28"/>
          <w:szCs w:val="28"/>
          <w:lang w:val="en-US" w:eastAsia="zh-CN"/>
        </w:rPr>
        <w:t>经甲方确认的工程量*乙方投标综合单价。</w:t>
      </w:r>
    </w:p>
    <w:p w14:paraId="157DA6C7">
      <w:pPr>
        <w:spacing w:line="360" w:lineRule="auto"/>
        <w:ind w:firstLine="567"/>
        <w:jc w:val="both"/>
        <w:rPr>
          <w:rFonts w:hint="default" w:eastAsia="华文仿宋"/>
          <w:sz w:val="28"/>
          <w:szCs w:val="28"/>
        </w:rPr>
      </w:pPr>
      <w:r>
        <w:rPr>
          <w:rFonts w:eastAsia="华文仿宋"/>
          <w:sz w:val="28"/>
          <w:szCs w:val="28"/>
        </w:rPr>
        <w:t>（三）工程进度款支付 （以下单位为：元）</w:t>
      </w:r>
    </w:p>
    <w:p w14:paraId="5E880431">
      <w:pPr>
        <w:spacing w:line="360" w:lineRule="auto"/>
        <w:ind w:firstLine="567"/>
        <w:jc w:val="both"/>
        <w:rPr>
          <w:rFonts w:hint="eastAsia" w:eastAsia="华文仿宋"/>
          <w:sz w:val="28"/>
          <w:szCs w:val="28"/>
          <w:lang w:val="en-US" w:eastAsia="zh-CN"/>
        </w:rPr>
      </w:pPr>
      <w:r>
        <w:rPr>
          <w:rFonts w:eastAsia="华文仿宋"/>
          <w:sz w:val="28"/>
          <w:szCs w:val="28"/>
        </w:rPr>
        <w:t>具体支付方式和时间：</w:t>
      </w:r>
    </w:p>
    <w:p w14:paraId="56B6EAB7">
      <w:pPr>
        <w:numPr>
          <w:ilvl w:val="0"/>
          <w:numId w:val="0"/>
        </w:numPr>
        <w:spacing w:line="360" w:lineRule="auto"/>
        <w:ind w:left="63" w:leftChars="0" w:firstLine="567" w:firstLineChars="0"/>
        <w:jc w:val="both"/>
        <w:rPr>
          <w:rFonts w:hint="eastAsia" w:eastAsia="华文仿宋"/>
          <w:sz w:val="28"/>
          <w:szCs w:val="28"/>
          <w:lang w:val="en-US" w:eastAsia="zh-CN"/>
        </w:rPr>
      </w:pPr>
      <w:r>
        <w:rPr>
          <w:rFonts w:hint="eastAsia" w:ascii="Times New Roman" w:hAnsi="Times New Roman" w:eastAsia="华文仿宋" w:cs="Times New Roman"/>
          <w:kern w:val="2"/>
          <w:sz w:val="28"/>
          <w:szCs w:val="28"/>
          <w:lang w:val="en-US" w:eastAsia="zh-CN" w:bidi="ar-SA"/>
        </w:rPr>
        <w:t>1.</w:t>
      </w:r>
      <w:r>
        <w:rPr>
          <w:rFonts w:hint="eastAsia" w:eastAsia="华文仿宋"/>
          <w:sz w:val="28"/>
          <w:szCs w:val="28"/>
          <w:lang w:val="en-US" w:eastAsia="zh-CN"/>
        </w:rPr>
        <w:t>按实结算，工程竣工验收合格后1个月内，交付结算价的97</w:t>
      </w:r>
      <w:r>
        <w:rPr>
          <w:rFonts w:hint="default" w:eastAsia="华文仿宋"/>
          <w:sz w:val="28"/>
          <w:szCs w:val="28"/>
          <w:lang w:val="en-US" w:eastAsia="zh-CN"/>
        </w:rPr>
        <w:t>%</w:t>
      </w:r>
      <w:r>
        <w:rPr>
          <w:rFonts w:hint="eastAsia" w:eastAsia="华文仿宋"/>
          <w:sz w:val="28"/>
          <w:szCs w:val="28"/>
          <w:lang w:val="en-US" w:eastAsia="zh-CN"/>
        </w:rPr>
        <w:t>；</w:t>
      </w:r>
    </w:p>
    <w:p w14:paraId="125DDA4E">
      <w:pPr>
        <w:numPr>
          <w:ilvl w:val="0"/>
          <w:numId w:val="0"/>
        </w:numPr>
        <w:spacing w:line="360" w:lineRule="auto"/>
        <w:ind w:left="63" w:leftChars="0" w:firstLine="567" w:firstLineChars="0"/>
        <w:jc w:val="both"/>
        <w:rPr>
          <w:rFonts w:hint="eastAsia" w:eastAsia="华文仿宋"/>
          <w:sz w:val="28"/>
          <w:szCs w:val="28"/>
          <w:lang w:val="en-US" w:eastAsia="zh-CN"/>
        </w:rPr>
      </w:pPr>
      <w:r>
        <w:rPr>
          <w:rFonts w:hint="eastAsia" w:ascii="Times New Roman" w:hAnsi="Times New Roman" w:eastAsia="华文仿宋" w:cs="Times New Roman"/>
          <w:kern w:val="2"/>
          <w:sz w:val="28"/>
          <w:szCs w:val="28"/>
          <w:lang w:val="en-US" w:eastAsia="zh-CN" w:bidi="ar-SA"/>
        </w:rPr>
        <w:t>2.</w:t>
      </w:r>
      <w:r>
        <w:rPr>
          <w:rFonts w:hint="eastAsia" w:eastAsia="华文仿宋"/>
          <w:sz w:val="28"/>
          <w:szCs w:val="28"/>
          <w:lang w:val="en-US" w:eastAsia="zh-CN"/>
        </w:rPr>
        <w:t>质保缺陷期满后，一月内付清尾款。</w:t>
      </w:r>
    </w:p>
    <w:p w14:paraId="66076596">
      <w:pPr>
        <w:spacing w:line="360" w:lineRule="auto"/>
        <w:ind w:firstLine="567"/>
        <w:jc w:val="both"/>
        <w:rPr>
          <w:rFonts w:eastAsia="华文仿宋"/>
          <w:sz w:val="28"/>
          <w:szCs w:val="28"/>
        </w:rPr>
      </w:pPr>
      <w:r>
        <w:rPr>
          <w:rFonts w:eastAsia="华文仿宋"/>
          <w:sz w:val="28"/>
          <w:szCs w:val="28"/>
        </w:rPr>
        <w:t>注：</w:t>
      </w:r>
      <w:r>
        <w:rPr>
          <w:rFonts w:hint="eastAsia" w:eastAsia="华文仿宋"/>
          <w:sz w:val="28"/>
          <w:szCs w:val="28"/>
          <w:lang w:val="en-US" w:eastAsia="zh-CN"/>
        </w:rPr>
        <w:t>以上付款均不计利息，乙方在收取工程款（进度款）时须向甲方提供足额有效合法的增值税专用发票，</w:t>
      </w:r>
      <w:r>
        <w:rPr>
          <w:rFonts w:hint="eastAsia" w:eastAsia="华文仿宋"/>
          <w:b/>
          <w:bCs/>
          <w:sz w:val="28"/>
          <w:szCs w:val="28"/>
          <w:lang w:val="en-US" w:eastAsia="zh-CN"/>
        </w:rPr>
        <w:t>税率以投标报价填报税率为准</w:t>
      </w:r>
      <w:r>
        <w:rPr>
          <w:rFonts w:hint="eastAsia" w:eastAsia="华文仿宋"/>
          <w:sz w:val="28"/>
          <w:szCs w:val="28"/>
          <w:lang w:val="en-US" w:eastAsia="zh-CN"/>
        </w:rPr>
        <w:t>。因乙方票据提供不及时或不符合项目所在地税务机关相关要求，而导致工程款（进度款）不能支付的责任由乙方承担。</w:t>
      </w:r>
    </w:p>
    <w:p w14:paraId="096940C8">
      <w:pPr>
        <w:spacing w:line="360" w:lineRule="auto"/>
        <w:ind w:firstLine="567"/>
        <w:jc w:val="both"/>
        <w:rPr>
          <w:rFonts w:hint="default" w:eastAsia="华文仿宋"/>
          <w:b w:val="0"/>
          <w:bCs w:val="0"/>
          <w:sz w:val="28"/>
          <w:szCs w:val="28"/>
        </w:rPr>
      </w:pPr>
      <w:r>
        <w:rPr>
          <w:rFonts w:eastAsia="华文仿宋"/>
          <w:b w:val="0"/>
          <w:bCs w:val="0"/>
          <w:sz w:val="28"/>
          <w:szCs w:val="28"/>
        </w:rPr>
        <w:t>十</w:t>
      </w:r>
      <w:r>
        <w:rPr>
          <w:rFonts w:hint="eastAsia" w:eastAsia="华文仿宋"/>
          <w:b w:val="0"/>
          <w:bCs w:val="0"/>
          <w:sz w:val="28"/>
          <w:szCs w:val="28"/>
          <w:lang w:val="en-US" w:eastAsia="zh-CN"/>
        </w:rPr>
        <w:t>三</w:t>
      </w:r>
      <w:r>
        <w:rPr>
          <w:rFonts w:eastAsia="华文仿宋"/>
          <w:b w:val="0"/>
          <w:bCs w:val="0"/>
          <w:sz w:val="28"/>
          <w:szCs w:val="28"/>
          <w:lang w:val="zh-TW" w:eastAsia="zh-TW"/>
        </w:rPr>
        <w:t>、</w:t>
      </w:r>
      <w:r>
        <w:rPr>
          <w:rFonts w:hint="eastAsia" w:eastAsia="华文仿宋"/>
          <w:b w:val="0"/>
          <w:bCs w:val="0"/>
          <w:sz w:val="28"/>
          <w:szCs w:val="28"/>
          <w:lang w:val="en-US" w:eastAsia="zh-CN"/>
        </w:rPr>
        <w:t>完</w:t>
      </w:r>
      <w:r>
        <w:rPr>
          <w:rFonts w:eastAsia="华文仿宋"/>
          <w:b w:val="0"/>
          <w:bCs w:val="0"/>
          <w:sz w:val="28"/>
          <w:szCs w:val="28"/>
          <w:lang w:val="zh-TW" w:eastAsia="zh-TW"/>
        </w:rPr>
        <w:t xml:space="preserve">工退场 </w:t>
      </w:r>
    </w:p>
    <w:p w14:paraId="751CC9F9">
      <w:pPr>
        <w:spacing w:line="360" w:lineRule="auto"/>
        <w:ind w:firstLine="567"/>
        <w:jc w:val="both"/>
        <w:rPr>
          <w:rFonts w:hint="default" w:eastAsia="华文仿宋"/>
          <w:sz w:val="28"/>
          <w:szCs w:val="28"/>
        </w:rPr>
      </w:pPr>
      <w:r>
        <w:rPr>
          <w:rFonts w:eastAsia="华文仿宋"/>
          <w:sz w:val="28"/>
          <w:szCs w:val="28"/>
        </w:rPr>
        <w:t>在</w:t>
      </w:r>
      <w:r>
        <w:rPr>
          <w:rFonts w:hint="eastAsia" w:eastAsia="华文仿宋"/>
          <w:sz w:val="28"/>
          <w:szCs w:val="28"/>
          <w:lang w:val="en-US" w:eastAsia="zh-CN"/>
        </w:rPr>
        <w:t>项目</w:t>
      </w:r>
      <w:r>
        <w:rPr>
          <w:rFonts w:eastAsia="华文仿宋"/>
          <w:sz w:val="28"/>
          <w:szCs w:val="28"/>
        </w:rPr>
        <w:t>验收后一周内，</w:t>
      </w:r>
      <w:r>
        <w:rPr>
          <w:rFonts w:hint="eastAsia" w:eastAsia="华文仿宋"/>
          <w:sz w:val="28"/>
          <w:szCs w:val="28"/>
          <w:lang w:val="en-US" w:eastAsia="zh-CN"/>
        </w:rPr>
        <w:t>乙方所有</w:t>
      </w:r>
      <w:r>
        <w:rPr>
          <w:rFonts w:eastAsia="华文仿宋"/>
          <w:sz w:val="28"/>
          <w:szCs w:val="28"/>
        </w:rPr>
        <w:t>人员均应撤离施工场地。</w:t>
      </w:r>
    </w:p>
    <w:p w14:paraId="6A642EA8">
      <w:pPr>
        <w:spacing w:line="360" w:lineRule="auto"/>
        <w:ind w:firstLine="567"/>
        <w:jc w:val="both"/>
        <w:rPr>
          <w:rFonts w:hint="eastAsia" w:eastAsia="华文仿宋"/>
          <w:sz w:val="28"/>
          <w:szCs w:val="28"/>
        </w:rPr>
      </w:pPr>
      <w:r>
        <w:rPr>
          <w:rFonts w:eastAsia="华文仿宋"/>
          <w:sz w:val="28"/>
          <w:szCs w:val="28"/>
        </w:rPr>
        <w:t>十</w:t>
      </w:r>
      <w:r>
        <w:rPr>
          <w:rFonts w:hint="eastAsia" w:eastAsia="华文仿宋"/>
          <w:sz w:val="28"/>
          <w:szCs w:val="28"/>
          <w:lang w:val="en-US" w:eastAsia="zh-CN"/>
        </w:rPr>
        <w:t>四</w:t>
      </w:r>
      <w:r>
        <w:rPr>
          <w:rFonts w:eastAsia="华文仿宋"/>
          <w:sz w:val="28"/>
          <w:szCs w:val="28"/>
        </w:rPr>
        <w:t>、</w:t>
      </w:r>
      <w:r>
        <w:rPr>
          <w:rFonts w:hint="eastAsia" w:eastAsia="华文仿宋"/>
          <w:sz w:val="28"/>
          <w:szCs w:val="28"/>
        </w:rPr>
        <w:t>争议解决方法</w:t>
      </w:r>
    </w:p>
    <w:p w14:paraId="52D31AAB">
      <w:pPr>
        <w:spacing w:line="360" w:lineRule="auto"/>
        <w:ind w:firstLine="567"/>
        <w:jc w:val="both"/>
        <w:rPr>
          <w:rFonts w:hint="eastAsia" w:eastAsia="华文仿宋"/>
          <w:sz w:val="28"/>
          <w:szCs w:val="28"/>
        </w:rPr>
      </w:pPr>
      <w:r>
        <w:rPr>
          <w:rFonts w:hint="eastAsia" w:eastAsia="华文仿宋"/>
          <w:sz w:val="28"/>
          <w:szCs w:val="28"/>
        </w:rPr>
        <w:t>一方违约造成另一方的经济损失由违约方全部承担，包括但不限于诉讼费、律师费、保全担保费等。</w:t>
      </w:r>
      <w:r>
        <w:rPr>
          <w:rFonts w:hint="eastAsia" w:eastAsia="华文仿宋"/>
          <w:sz w:val="28"/>
          <w:szCs w:val="28"/>
          <w:lang w:eastAsia="zh-CN"/>
        </w:rPr>
        <w:t>甲方</w:t>
      </w:r>
      <w:r>
        <w:rPr>
          <w:rFonts w:hint="eastAsia" w:eastAsia="华文仿宋"/>
          <w:sz w:val="28"/>
          <w:szCs w:val="28"/>
        </w:rPr>
        <w:t>与</w:t>
      </w:r>
      <w:r>
        <w:rPr>
          <w:rFonts w:hint="eastAsia" w:eastAsia="华文仿宋"/>
          <w:sz w:val="28"/>
          <w:szCs w:val="28"/>
          <w:lang w:eastAsia="zh-CN"/>
        </w:rPr>
        <w:t>乙方</w:t>
      </w:r>
      <w:r>
        <w:rPr>
          <w:rFonts w:hint="eastAsia" w:eastAsia="华文仿宋"/>
          <w:sz w:val="28"/>
          <w:szCs w:val="28"/>
        </w:rPr>
        <w:t>在履行合同发生争议时，首先应当协商解决，协商解决不成，可向有管辖权的人民法院诉讼。</w:t>
      </w:r>
    </w:p>
    <w:p w14:paraId="6AF6B2E1">
      <w:pPr>
        <w:numPr>
          <w:ilvl w:val="0"/>
          <w:numId w:val="3"/>
        </w:numPr>
        <w:spacing w:line="360" w:lineRule="auto"/>
        <w:ind w:firstLine="567"/>
        <w:jc w:val="both"/>
        <w:rPr>
          <w:rFonts w:hint="eastAsia" w:eastAsia="华文仿宋"/>
          <w:sz w:val="28"/>
          <w:szCs w:val="28"/>
          <w:lang w:val="en-US" w:eastAsia="zh-CN"/>
        </w:rPr>
      </w:pPr>
      <w:r>
        <w:rPr>
          <w:rFonts w:hint="eastAsia" w:eastAsia="华文仿宋"/>
          <w:sz w:val="28"/>
          <w:szCs w:val="28"/>
          <w:lang w:val="en-US" w:eastAsia="zh-CN"/>
        </w:rPr>
        <w:t>其他</w:t>
      </w:r>
    </w:p>
    <w:p w14:paraId="77639EA1">
      <w:pPr>
        <w:spacing w:line="360" w:lineRule="auto"/>
        <w:ind w:firstLine="567"/>
        <w:jc w:val="both"/>
        <w:rPr>
          <w:rFonts w:hint="eastAsia" w:eastAsia="华文仿宋"/>
          <w:sz w:val="28"/>
          <w:szCs w:val="28"/>
        </w:rPr>
      </w:pPr>
      <w:r>
        <w:rPr>
          <w:rFonts w:hint="eastAsia" w:eastAsia="华文仿宋"/>
          <w:sz w:val="28"/>
          <w:szCs w:val="28"/>
          <w:lang w:val="en-US" w:eastAsia="zh-CN"/>
        </w:rPr>
        <w:t xml:space="preserve"> 1.</w:t>
      </w:r>
      <w:r>
        <w:rPr>
          <w:rFonts w:hint="eastAsia" w:eastAsia="华文仿宋"/>
          <w:sz w:val="28"/>
          <w:szCs w:val="28"/>
        </w:rPr>
        <w:t xml:space="preserve"> 本合同的附件及在履行本合同中所形成的一切信件、数据（电报、电传、传真、电子数据交换和电子邮件）、书面通知等均与本合同具有同等的法律效力。</w:t>
      </w:r>
    </w:p>
    <w:p w14:paraId="61309301">
      <w:pPr>
        <w:numPr>
          <w:ilvl w:val="0"/>
          <w:numId w:val="0"/>
        </w:numPr>
        <w:spacing w:line="360" w:lineRule="auto"/>
        <w:ind w:left="630" w:leftChars="0"/>
        <w:jc w:val="both"/>
        <w:rPr>
          <w:rFonts w:hint="eastAsia" w:eastAsia="华文仿宋"/>
          <w:sz w:val="28"/>
          <w:szCs w:val="28"/>
        </w:rPr>
      </w:pPr>
      <w:r>
        <w:rPr>
          <w:rFonts w:hint="eastAsia" w:eastAsia="华文仿宋"/>
          <w:sz w:val="28"/>
          <w:szCs w:val="28"/>
          <w:lang w:val="en-US" w:eastAsia="zh-CN"/>
        </w:rPr>
        <w:t>2.</w:t>
      </w:r>
      <w:r>
        <w:rPr>
          <w:rFonts w:hint="eastAsia" w:eastAsia="华文仿宋"/>
          <w:sz w:val="28"/>
          <w:szCs w:val="28"/>
        </w:rPr>
        <w:t>合同解除</w:t>
      </w:r>
      <w:r>
        <w:rPr>
          <w:rFonts w:hint="eastAsia" w:eastAsia="华文仿宋"/>
          <w:sz w:val="28"/>
          <w:szCs w:val="28"/>
          <w:lang w:val="en-US" w:eastAsia="zh-CN"/>
        </w:rPr>
        <w:t xml:space="preserve"> </w:t>
      </w:r>
      <w:r>
        <w:rPr>
          <w:rFonts w:hint="eastAsia" w:eastAsia="华文仿宋"/>
          <w:sz w:val="28"/>
          <w:szCs w:val="28"/>
          <w:lang w:eastAsia="zh-CN"/>
        </w:rPr>
        <w:t>甲方</w:t>
      </w:r>
      <w:r>
        <w:rPr>
          <w:rFonts w:hint="eastAsia" w:eastAsia="华文仿宋"/>
          <w:sz w:val="28"/>
          <w:szCs w:val="28"/>
        </w:rPr>
        <w:t>与</w:t>
      </w:r>
      <w:r>
        <w:rPr>
          <w:rFonts w:hint="eastAsia" w:eastAsia="华文仿宋"/>
          <w:sz w:val="28"/>
          <w:szCs w:val="28"/>
          <w:lang w:eastAsia="zh-CN"/>
        </w:rPr>
        <w:t>乙方</w:t>
      </w:r>
      <w:r>
        <w:rPr>
          <w:rFonts w:hint="eastAsia" w:eastAsia="华文仿宋"/>
          <w:sz w:val="28"/>
          <w:szCs w:val="28"/>
        </w:rPr>
        <w:t>协商一致，可解除合同，但不影响双方在合同中约定的结算和解决争议的条款的效力。</w:t>
      </w:r>
    </w:p>
    <w:p w14:paraId="4C0A90BA">
      <w:pPr>
        <w:numPr>
          <w:ilvl w:val="0"/>
          <w:numId w:val="0"/>
        </w:numPr>
        <w:spacing w:line="360" w:lineRule="auto"/>
        <w:ind w:left="63" w:leftChars="0" w:firstLine="567" w:firstLineChars="0"/>
        <w:jc w:val="both"/>
        <w:rPr>
          <w:rFonts w:hint="eastAsia" w:eastAsia="华文仿宋"/>
          <w:sz w:val="28"/>
          <w:szCs w:val="28"/>
        </w:rPr>
      </w:pPr>
      <w:r>
        <w:rPr>
          <w:rFonts w:hint="eastAsia" w:ascii="Times New Roman" w:hAnsi="Times New Roman" w:eastAsia="华文仿宋" w:cs="Times New Roman"/>
          <w:kern w:val="2"/>
          <w:sz w:val="28"/>
          <w:szCs w:val="28"/>
          <w:lang w:val="en-US" w:eastAsia="zh-CN" w:bidi="ar-SA"/>
        </w:rPr>
        <w:t>3.</w:t>
      </w:r>
      <w:r>
        <w:rPr>
          <w:rFonts w:hint="eastAsia" w:eastAsia="华文仿宋"/>
          <w:sz w:val="28"/>
          <w:szCs w:val="28"/>
        </w:rPr>
        <w:t>合同生效与终止</w:t>
      </w:r>
      <w:r>
        <w:rPr>
          <w:rFonts w:hint="eastAsia" w:eastAsia="华文仿宋"/>
          <w:sz w:val="28"/>
          <w:szCs w:val="28"/>
          <w:lang w:val="en-US" w:eastAsia="zh-CN"/>
        </w:rPr>
        <w:t xml:space="preserve"> </w:t>
      </w:r>
      <w:r>
        <w:rPr>
          <w:rFonts w:hint="eastAsia" w:eastAsia="华文仿宋"/>
          <w:sz w:val="28"/>
          <w:szCs w:val="28"/>
        </w:rPr>
        <w:t>本合同经双方法定代表人或其代表签字并盖章后生效，尾款结清后自行失效。</w:t>
      </w:r>
    </w:p>
    <w:p w14:paraId="3E8C737C">
      <w:pPr>
        <w:spacing w:line="360" w:lineRule="auto"/>
        <w:ind w:firstLine="567"/>
        <w:jc w:val="both"/>
        <w:rPr>
          <w:rFonts w:hint="eastAsia" w:eastAsia="华文仿宋"/>
          <w:sz w:val="28"/>
          <w:szCs w:val="28"/>
        </w:rPr>
      </w:pPr>
      <w:r>
        <w:rPr>
          <w:rFonts w:hint="eastAsia" w:eastAsia="华文仿宋"/>
          <w:sz w:val="28"/>
          <w:szCs w:val="28"/>
        </w:rPr>
        <w:t xml:space="preserve"> </w:t>
      </w:r>
      <w:r>
        <w:rPr>
          <w:rFonts w:hint="eastAsia" w:eastAsia="华文仿宋"/>
          <w:sz w:val="28"/>
          <w:szCs w:val="28"/>
          <w:lang w:val="en-US" w:eastAsia="zh-CN"/>
        </w:rPr>
        <w:t>4.</w:t>
      </w:r>
      <w:r>
        <w:rPr>
          <w:rFonts w:hint="eastAsia" w:eastAsia="华文仿宋"/>
          <w:sz w:val="28"/>
          <w:szCs w:val="28"/>
        </w:rPr>
        <w:t xml:space="preserve"> 本合同一式 </w:t>
      </w:r>
      <w:r>
        <w:rPr>
          <w:rFonts w:hint="eastAsia" w:eastAsia="华文仿宋"/>
          <w:sz w:val="28"/>
          <w:szCs w:val="28"/>
          <w:lang w:val="en-US" w:eastAsia="zh-CN"/>
        </w:rPr>
        <w:t>4</w:t>
      </w:r>
      <w:r>
        <w:rPr>
          <w:rFonts w:hint="eastAsia" w:eastAsia="华文仿宋"/>
          <w:sz w:val="28"/>
          <w:szCs w:val="28"/>
        </w:rPr>
        <w:t xml:space="preserve"> 份，发包人与承包人各保存 </w:t>
      </w:r>
      <w:r>
        <w:rPr>
          <w:rFonts w:hint="eastAsia" w:eastAsia="华文仿宋"/>
          <w:sz w:val="28"/>
          <w:szCs w:val="28"/>
          <w:lang w:val="en-US" w:eastAsia="zh-CN"/>
        </w:rPr>
        <w:t>2</w:t>
      </w:r>
      <w:r>
        <w:rPr>
          <w:rFonts w:hint="eastAsia" w:eastAsia="华文仿宋"/>
          <w:sz w:val="28"/>
          <w:szCs w:val="28"/>
        </w:rPr>
        <w:t>份，均有同等的法律效力。</w:t>
      </w:r>
    </w:p>
    <w:p w14:paraId="41E6A8B1">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w:t>
      </w:r>
    </w:p>
    <w:p w14:paraId="4E31F026">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p>
    <w:p w14:paraId="7469419D">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甲  方：                                乙  方：</w:t>
      </w:r>
    </w:p>
    <w:p w14:paraId="25ED3326">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p>
    <w:p w14:paraId="658E0A0D">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代表人：                                代表人：</w:t>
      </w:r>
    </w:p>
    <w:p w14:paraId="50BB86D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60" w:firstLineChars="700"/>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年   月    日                    年   月   日</w:t>
      </w:r>
    </w:p>
    <w:p w14:paraId="6C3AD4B5">
      <w:pPr>
        <w:jc w:val="center"/>
        <w:rPr>
          <w:rFonts w:hint="eastAsia"/>
          <w:b/>
          <w:bCs/>
          <w:color w:val="000000" w:themeColor="text1"/>
          <w:sz w:val="36"/>
          <w:szCs w:val="36"/>
          <w:lang w:val="en-US" w:eastAsia="zh-CN"/>
          <w14:textFill>
            <w14:solidFill>
              <w14:schemeClr w14:val="tx1"/>
            </w14:solidFill>
          </w14:textFill>
        </w:rPr>
      </w:pPr>
    </w:p>
    <w:p w14:paraId="31DD37D6">
      <w:pPr>
        <w:jc w:val="center"/>
        <w:rPr>
          <w:rFonts w:hint="eastAsia"/>
          <w:b/>
          <w:bCs/>
          <w:color w:val="000000" w:themeColor="text1"/>
          <w:sz w:val="36"/>
          <w:szCs w:val="36"/>
          <w:lang w:val="en-US" w:eastAsia="zh-CN"/>
          <w14:textFill>
            <w14:solidFill>
              <w14:schemeClr w14:val="tx1"/>
            </w14:solidFill>
          </w14:textFill>
        </w:rPr>
      </w:pPr>
    </w:p>
    <w:p w14:paraId="38EF33BE">
      <w:pPr>
        <w:jc w:val="center"/>
        <w:rPr>
          <w:rFonts w:hint="eastAsia"/>
          <w:b/>
          <w:bCs/>
          <w:color w:val="000000" w:themeColor="text1"/>
          <w:sz w:val="36"/>
          <w:szCs w:val="36"/>
          <w:lang w:val="en-US" w:eastAsia="zh-CN"/>
          <w14:textFill>
            <w14:solidFill>
              <w14:schemeClr w14:val="tx1"/>
            </w14:solidFill>
          </w14:textFill>
        </w:rPr>
      </w:pPr>
    </w:p>
    <w:p w14:paraId="67562F64">
      <w:pPr>
        <w:jc w:val="center"/>
        <w:rPr>
          <w:rFonts w:hint="eastAsia"/>
          <w:b/>
          <w:bCs/>
          <w:color w:val="000000" w:themeColor="text1"/>
          <w:sz w:val="36"/>
          <w:szCs w:val="36"/>
          <w:lang w:val="en-US" w:eastAsia="zh-CN"/>
          <w14:textFill>
            <w14:solidFill>
              <w14:schemeClr w14:val="tx1"/>
            </w14:solidFill>
          </w14:textFill>
        </w:rPr>
      </w:pPr>
    </w:p>
    <w:p w14:paraId="5872D334">
      <w:pPr>
        <w:jc w:val="center"/>
        <w:rPr>
          <w:rFonts w:hint="eastAsia"/>
          <w:b/>
          <w:bCs/>
          <w:color w:val="000000" w:themeColor="text1"/>
          <w:sz w:val="36"/>
          <w:szCs w:val="36"/>
          <w:lang w:val="en-US" w:eastAsia="zh-CN"/>
          <w14:textFill>
            <w14:solidFill>
              <w14:schemeClr w14:val="tx1"/>
            </w14:solidFill>
          </w14:textFill>
        </w:rPr>
      </w:pPr>
    </w:p>
    <w:p w14:paraId="4453D277">
      <w:pPr>
        <w:jc w:val="center"/>
        <w:rPr>
          <w:rFonts w:hint="eastAsia"/>
          <w:b/>
          <w:bCs/>
          <w:color w:val="000000" w:themeColor="text1"/>
          <w:sz w:val="36"/>
          <w:szCs w:val="36"/>
          <w:lang w:val="en-US" w:eastAsia="zh-CN"/>
          <w14:textFill>
            <w14:solidFill>
              <w14:schemeClr w14:val="tx1"/>
            </w14:solidFill>
          </w14:textFill>
        </w:rPr>
      </w:pPr>
    </w:p>
    <w:p w14:paraId="559ABFE5">
      <w:pPr>
        <w:jc w:val="center"/>
        <w:rPr>
          <w:rFonts w:hint="eastAsia"/>
          <w:b/>
          <w:bCs/>
          <w:color w:val="000000" w:themeColor="text1"/>
          <w:sz w:val="36"/>
          <w:szCs w:val="36"/>
          <w:lang w:val="en-US" w:eastAsia="zh-CN"/>
          <w14:textFill>
            <w14:solidFill>
              <w14:schemeClr w14:val="tx1"/>
            </w14:solidFill>
          </w14:textFill>
        </w:rPr>
      </w:pPr>
    </w:p>
    <w:p w14:paraId="48710AEA">
      <w:pPr>
        <w:jc w:val="center"/>
        <w:rPr>
          <w:rFonts w:hint="eastAsia"/>
          <w:b/>
          <w:bCs/>
          <w:color w:val="000000" w:themeColor="text1"/>
          <w:sz w:val="36"/>
          <w:szCs w:val="36"/>
          <w:lang w:val="en-US" w:eastAsia="zh-CN"/>
          <w14:textFill>
            <w14:solidFill>
              <w14:schemeClr w14:val="tx1"/>
            </w14:solidFill>
          </w14:textFill>
        </w:rPr>
      </w:pPr>
    </w:p>
    <w:p w14:paraId="3295C87E">
      <w:pPr>
        <w:jc w:val="center"/>
        <w:rPr>
          <w:rFonts w:hint="eastAsia"/>
          <w:b/>
          <w:bCs/>
          <w:color w:val="000000" w:themeColor="text1"/>
          <w:sz w:val="36"/>
          <w:szCs w:val="36"/>
          <w:lang w:val="en-US" w:eastAsia="zh-CN"/>
          <w14:textFill>
            <w14:solidFill>
              <w14:schemeClr w14:val="tx1"/>
            </w14:solidFill>
          </w14:textFill>
        </w:rPr>
      </w:pPr>
    </w:p>
    <w:p w14:paraId="039FCAC8">
      <w:pPr>
        <w:jc w:val="both"/>
        <w:rPr>
          <w:rFonts w:hint="eastAsia"/>
          <w:b/>
          <w:bCs/>
          <w:color w:val="000000" w:themeColor="text1"/>
          <w:sz w:val="36"/>
          <w:szCs w:val="36"/>
          <w:lang w:val="en-US" w:eastAsia="zh-CN"/>
          <w14:textFill>
            <w14:solidFill>
              <w14:schemeClr w14:val="tx1"/>
            </w14:solidFill>
          </w14:textFill>
        </w:rPr>
      </w:pPr>
    </w:p>
    <w:p w14:paraId="1419F19D">
      <w:pPr>
        <w:jc w:val="center"/>
        <w:rPr>
          <w:rFonts w:hint="eastAsia"/>
          <w:b/>
          <w:bCs/>
          <w:color w:val="000000" w:themeColor="text1"/>
          <w:sz w:val="36"/>
          <w:szCs w:val="36"/>
          <w:lang w:val="en-US" w:eastAsia="zh-CN"/>
          <w14:textFill>
            <w14:solidFill>
              <w14:schemeClr w14:val="tx1"/>
            </w14:solidFill>
          </w14:textFill>
        </w:rPr>
      </w:pPr>
    </w:p>
    <w:p w14:paraId="1F295051">
      <w:pPr>
        <w:spacing w:line="520" w:lineRule="exact"/>
        <w:ind w:right="-105" w:rightChars="-5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安全与文明施工</w:t>
      </w:r>
      <w:r>
        <w:rPr>
          <w:rFonts w:hint="eastAsia" w:ascii="仿宋_GB2312" w:hAnsi="仿宋_GB2312" w:eastAsia="仿宋_GB2312" w:cs="仿宋_GB2312"/>
          <w:b/>
          <w:bCs/>
          <w:sz w:val="44"/>
          <w:szCs w:val="44"/>
          <w:lang w:val="en-US" w:eastAsia="zh-CN"/>
        </w:rPr>
        <w:t>管理</w:t>
      </w:r>
      <w:r>
        <w:rPr>
          <w:rFonts w:hint="eastAsia" w:ascii="仿宋_GB2312" w:hAnsi="仿宋_GB2312" w:eastAsia="仿宋_GB2312" w:cs="仿宋_GB2312"/>
          <w:b/>
          <w:bCs/>
          <w:sz w:val="44"/>
          <w:szCs w:val="44"/>
        </w:rPr>
        <w:t>协议</w:t>
      </w:r>
    </w:p>
    <w:p w14:paraId="7D51C3F4">
      <w:pPr>
        <w:spacing w:line="520" w:lineRule="exact"/>
        <w:ind w:right="-105" w:rightChars="-50"/>
        <w:jc w:val="center"/>
        <w:rPr>
          <w:rFonts w:hint="eastAsia" w:ascii="仿宋_GB2312" w:hAnsi="仿宋_GB2312" w:eastAsia="仿宋_GB2312" w:cs="仿宋_GB2312"/>
          <w:b/>
          <w:sz w:val="44"/>
          <w:szCs w:val="44"/>
        </w:rPr>
      </w:pPr>
    </w:p>
    <w:p w14:paraId="32EEB1D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发包人（全称）：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（以下简称甲方）</w:t>
      </w:r>
    </w:p>
    <w:p w14:paraId="3B62CA0A">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承包人（全称）：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（以下简称乙方）</w:t>
      </w:r>
    </w:p>
    <w:p w14:paraId="393C79D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根据有关法律法规及省市有关文件精神，结合本工程的施工特点及本工程安全施工与文明现场的要求，</w:t>
      </w:r>
      <w:r>
        <w:rPr>
          <w:rFonts w:hint="eastAsia" w:ascii="仿宋_GB2312" w:hAnsi="仿宋_GB2312" w:eastAsia="仿宋_GB2312" w:cs="仿宋_GB2312"/>
          <w:sz w:val="28"/>
          <w:szCs w:val="28"/>
          <w:lang w:val="en-US" w:eastAsia="zh-CN"/>
        </w:rPr>
        <w:t>特</w:t>
      </w:r>
      <w:r>
        <w:rPr>
          <w:rFonts w:hint="eastAsia" w:ascii="仿宋_GB2312" w:hAnsi="仿宋_GB2312" w:eastAsia="仿宋_GB2312" w:cs="仿宋_GB2312"/>
          <w:sz w:val="28"/>
          <w:szCs w:val="28"/>
        </w:rPr>
        <w:t>签订本</w:t>
      </w:r>
      <w:r>
        <w:rPr>
          <w:rFonts w:hint="eastAsia" w:ascii="仿宋_GB2312" w:hAnsi="仿宋_GB2312" w:eastAsia="仿宋_GB2312" w:cs="仿宋_GB2312"/>
          <w:sz w:val="28"/>
          <w:szCs w:val="28"/>
          <w:lang w:val="en-US" w:eastAsia="zh-CN"/>
        </w:rPr>
        <w:t>安全文明施工管理</w:t>
      </w:r>
      <w:r>
        <w:rPr>
          <w:rFonts w:hint="eastAsia" w:ascii="仿宋_GB2312" w:hAnsi="仿宋_GB2312" w:eastAsia="仿宋_GB2312" w:cs="仿宋_GB2312"/>
          <w:sz w:val="28"/>
          <w:szCs w:val="28"/>
        </w:rPr>
        <w:t>协议。本协议作为甲乙双方承发包合同的附件。</w:t>
      </w:r>
    </w:p>
    <w:p w14:paraId="4D4AF7E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一、工程概况：见甲乙双方承发包合同。</w:t>
      </w:r>
    </w:p>
    <w:p w14:paraId="23B5B154">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二、安全生产目标：安全生产无事故。</w:t>
      </w:r>
    </w:p>
    <w:p w14:paraId="544EB28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三、甲方职责：</w:t>
      </w:r>
    </w:p>
    <w:p w14:paraId="03BEA43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1、甲方委托其派驻的项目经理部按国家有关规定检查、指导乙方的安全施工及文明现场管理工作。</w:t>
      </w:r>
    </w:p>
    <w:p w14:paraId="3F44DE16">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2、协调各施工单位之间的交叉关系、施工场地布置等。</w:t>
      </w:r>
    </w:p>
    <w:p w14:paraId="439F5C61">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四、乙方职责：</w:t>
      </w:r>
    </w:p>
    <w:p w14:paraId="0212463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乙方派驻的</w:t>
      </w:r>
      <w:r>
        <w:rPr>
          <w:rFonts w:hint="eastAsia" w:ascii="仿宋_GB2312" w:hAnsi="仿宋_GB2312" w:eastAsia="仿宋_GB2312" w:cs="仿宋_GB2312"/>
          <w:sz w:val="28"/>
          <w:szCs w:val="28"/>
        </w:rPr>
        <w:t>工程项目经理为安全文明生产责任人，并</w:t>
      </w:r>
      <w:r>
        <w:rPr>
          <w:rFonts w:hint="eastAsia" w:ascii="仿宋_GB2312" w:hAnsi="仿宋_GB2312" w:eastAsia="仿宋_GB2312" w:cs="仿宋_GB2312"/>
          <w:sz w:val="28"/>
          <w:szCs w:val="28"/>
          <w:lang w:val="en-US" w:eastAsia="zh-CN"/>
        </w:rPr>
        <w:t>应</w:t>
      </w:r>
      <w:r>
        <w:rPr>
          <w:rFonts w:hint="eastAsia" w:ascii="仿宋_GB2312" w:hAnsi="仿宋_GB2312" w:eastAsia="仿宋_GB2312" w:cs="仿宋_GB2312"/>
          <w:sz w:val="28"/>
          <w:szCs w:val="28"/>
        </w:rPr>
        <w:t>建立安全文明生产管理小组。</w:t>
      </w:r>
    </w:p>
    <w:p w14:paraId="008524AD">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2、结合本工程实际情况及相关规定，具体制定并在施工中认真执行安全文明生产条</w:t>
      </w:r>
      <w:ins w:id="0" w:author="黄亮" w:date="2025-07-10T10:07:27Z">
        <w:bookmarkStart w:id="0" w:name="_GoBack"/>
        <w:bookmarkEnd w:id="0"/>
        <w:r>
          <w:rPr>
            <w:rFonts w:hint="eastAsia" w:ascii="仿宋_GB2312" w:hAnsi="仿宋_GB2312" w:eastAsia="仿宋_GB2312" w:cs="仿宋_GB2312"/>
            <w:sz w:val="28"/>
            <w:szCs w:val="28"/>
            <w:lang w:val="en-US" w:eastAsia="zh-CN"/>
          </w:rPr>
          <w:t>例</w:t>
        </w:r>
      </w:ins>
      <w:r>
        <w:rPr>
          <w:rFonts w:hint="eastAsia" w:ascii="仿宋_GB2312" w:hAnsi="仿宋_GB2312" w:eastAsia="仿宋_GB2312" w:cs="仿宋_GB2312"/>
          <w:sz w:val="28"/>
          <w:szCs w:val="28"/>
        </w:rPr>
        <w:t>及实施细则。内容须包括以下方面；</w:t>
      </w:r>
    </w:p>
    <w:p w14:paraId="1842233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2.1施工现场安全防护工作要按有关规定落实到位；</w:t>
      </w:r>
    </w:p>
    <w:p w14:paraId="73284F54">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2.2对职工进行安全文明教育；</w:t>
      </w:r>
    </w:p>
    <w:p w14:paraId="3409A7C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2.3严格遵守安全生产纪律及各项规定；</w:t>
      </w:r>
    </w:p>
    <w:p w14:paraId="63CF24EA">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2.4做好场容场貌工作包括工地围挡、道路场地、材料堆放、五牌一图等；</w:t>
      </w:r>
    </w:p>
    <w:p w14:paraId="63634784">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2.5保持工地卫生状况（职工宿舍、食堂、办公室、厕所、楼地面等）良好；做好防疫工作；</w:t>
      </w:r>
    </w:p>
    <w:p w14:paraId="05132E6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2.6做好爱民便民及其他工作；</w:t>
      </w:r>
    </w:p>
    <w:p w14:paraId="57BEC5C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2.7做好与相关部门及相关施工单位的协调与配合；</w:t>
      </w:r>
    </w:p>
    <w:p w14:paraId="0B287238">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2.8有关法律、法规、文件要求的其他工作。</w:t>
      </w:r>
    </w:p>
    <w:p w14:paraId="343BF259">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3、指定专人配合监理单位做好安全施工日志。</w:t>
      </w:r>
    </w:p>
    <w:p w14:paraId="427BD890">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如乙方违反相关安全生产规范及本协议的规定进行违章作业，甲方将视该行为为乙方的部分违约。甲方有权要求乙方立即进行整改（必要时甲方有权要求乙方停工进行整改）同时要求乙方承担一定数额的违约金（从工程进度款中直接扣除），具体如下：</w:t>
      </w:r>
    </w:p>
    <w:p w14:paraId="6D540799">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1、一般性违章作业每发生一次其违约金不少于100元人民币。</w:t>
      </w:r>
    </w:p>
    <w:p w14:paraId="2469947C">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2、重大违章作业并造成一定后果，每发生一次其违约金不少于1000元人民币。</w:t>
      </w:r>
    </w:p>
    <w:p w14:paraId="436276A8">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六、因本工程在具体实施过程中存在大量的协调和配合工作。为确保工程高效、顺利地进行，乙方承诺：</w:t>
      </w:r>
    </w:p>
    <w:p w14:paraId="3B6DDE1B">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1、乙方及其下属人员在与其他部门、单位、个人或在乙方内部之间发生矛盾时，都必须采取友好协商的形式予以决定。</w:t>
      </w:r>
    </w:p>
    <w:p w14:paraId="5E7DC69A">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2、乙方确保在本工程范围内乙方的任何人员不以任何理由出现任何暴力行为。</w:t>
      </w:r>
    </w:p>
    <w:p w14:paraId="602F294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如乙方有违反上述约定的行为，甲方将视该行为为乙方的部分违约金。甲方有权要求乙方将当事人清退出施工现场，同时要求乙方承担每发生一次不少于2000元人民币（当事人10人以下）或5000元人民币（当事人10人以上）的违约金，该违约金将直接从工程进度款中扣除。</w:t>
      </w:r>
    </w:p>
    <w:p w14:paraId="57AB4BA6">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七、在乙方工程范围内出现任何安全事故均由乙方负责处理，同时本协议不免除乙方造成不良后果所应承担的法律责任及其它责任。</w:t>
      </w:r>
    </w:p>
    <w:p w14:paraId="6C9D023D">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八、本协议经签字盖章后生效。</w:t>
      </w:r>
    </w:p>
    <w:p w14:paraId="18D4424C">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九、本协议书作为施工合同附件，由施工合同甲方乙方共同签署。</w:t>
      </w:r>
    </w:p>
    <w:p w14:paraId="0041BB08">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甲方：（盖章）                        乙方：（盖章）</w:t>
      </w:r>
    </w:p>
    <w:p w14:paraId="12371CBB">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                          法定代表人：</w:t>
      </w:r>
    </w:p>
    <w:p w14:paraId="112430DB">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或委托代表人）：                      （或委托代表人）：</w:t>
      </w:r>
    </w:p>
    <w:p w14:paraId="02C9B569">
      <w:pPr>
        <w:spacing w:line="520" w:lineRule="exact"/>
        <w:ind w:firstLine="560" w:firstLineChars="200"/>
        <w:rPr>
          <w:rFonts w:hint="eastAsia" w:ascii="仿宋_GB2312" w:hAnsi="仿宋" w:eastAsia="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日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2E5FD58D"/>
    <w:p w14:paraId="6353FE71"/>
    <w:p w14:paraId="2CF136EA"/>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JP 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36ECE"/>
    <w:multiLevelType w:val="singleLevel"/>
    <w:tmpl w:val="8D936ECE"/>
    <w:lvl w:ilvl="0" w:tentative="0">
      <w:start w:val="15"/>
      <w:numFmt w:val="chineseCounting"/>
      <w:suff w:val="nothing"/>
      <w:lvlText w:val="%1、"/>
      <w:lvlJc w:val="left"/>
      <w:rPr>
        <w:rFonts w:hint="eastAsia"/>
      </w:rPr>
    </w:lvl>
  </w:abstractNum>
  <w:abstractNum w:abstractNumId="1">
    <w:nsid w:val="9B6A7730"/>
    <w:multiLevelType w:val="singleLevel"/>
    <w:tmpl w:val="9B6A7730"/>
    <w:lvl w:ilvl="0" w:tentative="0">
      <w:start w:val="2"/>
      <w:numFmt w:val="chineseCounting"/>
      <w:suff w:val="space"/>
      <w:lvlText w:val="第%1章"/>
      <w:lvlJc w:val="left"/>
      <w:rPr>
        <w:rFonts w:hint="eastAsia"/>
      </w:rPr>
    </w:lvl>
  </w:abstractNum>
  <w:abstractNum w:abstractNumId="2">
    <w:nsid w:val="FFA51FE0"/>
    <w:multiLevelType w:val="singleLevel"/>
    <w:tmpl w:val="FFA51FE0"/>
    <w:lvl w:ilvl="0" w:tentative="0">
      <w:start w:val="1"/>
      <w:numFmt w:val="decimal"/>
      <w:suff w:val="nothing"/>
      <w:lvlText w:val="（%1）"/>
      <w:lvlJc w:val="left"/>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亮">
    <w15:presenceInfo w15:providerId="WPS Office" w15:userId="32236229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NDYwZWExYzU0MDRjNzQwNTRhYWU2NjI1MDQzOTAifQ=="/>
  </w:docVars>
  <w:rsids>
    <w:rsidRoot w:val="369A18B3"/>
    <w:rsid w:val="00680200"/>
    <w:rsid w:val="04445492"/>
    <w:rsid w:val="06551FFC"/>
    <w:rsid w:val="06E02021"/>
    <w:rsid w:val="08BE7CB2"/>
    <w:rsid w:val="0E651252"/>
    <w:rsid w:val="0F087F7C"/>
    <w:rsid w:val="0F350CA2"/>
    <w:rsid w:val="10093E5F"/>
    <w:rsid w:val="103C1F86"/>
    <w:rsid w:val="11E65AE3"/>
    <w:rsid w:val="16DA22EF"/>
    <w:rsid w:val="18156B32"/>
    <w:rsid w:val="183C2DAB"/>
    <w:rsid w:val="1A364557"/>
    <w:rsid w:val="1AB31EEA"/>
    <w:rsid w:val="1C293806"/>
    <w:rsid w:val="1CDA7351"/>
    <w:rsid w:val="1EE716F5"/>
    <w:rsid w:val="20176A7C"/>
    <w:rsid w:val="227C6712"/>
    <w:rsid w:val="24620671"/>
    <w:rsid w:val="25FF581C"/>
    <w:rsid w:val="27DA4607"/>
    <w:rsid w:val="2ACE79A6"/>
    <w:rsid w:val="2BAC1E16"/>
    <w:rsid w:val="32697B45"/>
    <w:rsid w:val="369A18B3"/>
    <w:rsid w:val="38C93C10"/>
    <w:rsid w:val="39396D05"/>
    <w:rsid w:val="3D201108"/>
    <w:rsid w:val="41175597"/>
    <w:rsid w:val="438A6A89"/>
    <w:rsid w:val="44883346"/>
    <w:rsid w:val="450879B7"/>
    <w:rsid w:val="466612B6"/>
    <w:rsid w:val="46F263A1"/>
    <w:rsid w:val="4839066D"/>
    <w:rsid w:val="49A955FF"/>
    <w:rsid w:val="4BF92035"/>
    <w:rsid w:val="4FE20C9C"/>
    <w:rsid w:val="50447FC0"/>
    <w:rsid w:val="53BD706B"/>
    <w:rsid w:val="5CB169DD"/>
    <w:rsid w:val="5F3B05E8"/>
    <w:rsid w:val="61400849"/>
    <w:rsid w:val="68167D44"/>
    <w:rsid w:val="68FC01B5"/>
    <w:rsid w:val="6DD53EB7"/>
    <w:rsid w:val="6EE7452C"/>
    <w:rsid w:val="713303BF"/>
    <w:rsid w:val="72086C48"/>
    <w:rsid w:val="725F1483"/>
    <w:rsid w:val="72E245D2"/>
    <w:rsid w:val="738C1641"/>
    <w:rsid w:val="7AC758F2"/>
    <w:rsid w:val="7EEA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qFormat/>
    <w:uiPriority w:val="0"/>
    <w:pPr>
      <w:keepNext/>
      <w:keepLines/>
      <w:spacing w:before="260" w:beforeLines="0" w:after="260" w:afterLines="0" w:line="415" w:lineRule="auto"/>
      <w:outlineLvl w:val="2"/>
    </w:pPr>
    <w:rPr>
      <w:b/>
      <w:bCs/>
      <w:sz w:val="32"/>
      <w:szCs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Default"/>
    <w:qFormat/>
    <w:uiPriority w:val="0"/>
    <w:pPr>
      <w:framePr w:wrap="around" w:vAnchor="margin" w:hAnchor="text" w:y="1"/>
      <w:widowControl w:val="0"/>
    </w:pPr>
    <w:rPr>
      <w:rFonts w:ascii="黑体" w:hAnsi="黑体" w:eastAsia="黑体" w:cs="黑体"/>
      <w:color w:val="000000"/>
      <w:sz w:val="24"/>
      <w:szCs w:val="24"/>
      <w:u w:color="000000"/>
      <w:lang w:val="en-US" w:eastAsia="zh-CN" w:bidi="ar-SA"/>
    </w:rPr>
  </w:style>
  <w:style w:type="paragraph" w:customStyle="1" w:styleId="7">
    <w:name w:val="Table Paragraph"/>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Noto Sans CJK JP Regular" w:hAnsi="Noto Sans CJK JP Regular" w:eastAsia="Noto Sans CJK JP Regular" w:cs="Noto Sans CJK JP Regular"/>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342</Words>
  <Characters>351</Characters>
  <Lines>0</Lines>
  <Paragraphs>0</Paragraphs>
  <TotalTime>7</TotalTime>
  <ScaleCrop>false</ScaleCrop>
  <LinksUpToDate>false</LinksUpToDate>
  <CharactersWithSpaces>471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2023-03-15T05:56:00Z</dcterms:created>
  <dc:creator>Administrator</dc:creator>
  <cp:lastModifiedBy>黄亮</cp:lastModifiedBy>
  <cp:lastPrinted>2025-06-17T08:45:00Z</cp:lastPrinted>
  <dcterms:modified xsi:type="dcterms:W3CDTF">2025-09-02T09:07:50Z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0D1116759FA84EBFB05DF3C3A6165379_13</vt:lpwstr>
  </property>
  <property fmtid="{D5CDD505-2E9C-101B-9397-08002B2CF9AE}" pid="4" name="KSOTemplateDocerSaveRecord">
    <vt:lpwstr>eyJoZGlkIjoiM2M2OWY1MjYxYjI5YzJkOTcyYzc3OTVjZTJkZTY2MjUiLCJ1c2VySWQiOiIyNDgwMDQzNTEifQ==</vt:lpwstr>
  </property>
</Properties>
</file>